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8240" behindDoc="0" locked="0" layoutInCell="1" allowOverlap="1" wp14:anchorId="2C70B494" wp14:editId="1AC756D2">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8242" behindDoc="0" locked="0" layoutInCell="1" allowOverlap="1" wp14:anchorId="60F2BF7F" wp14:editId="3CE28BCC">
                <wp:simplePos x="0" y="0"/>
                <wp:positionH relativeFrom="column">
                  <wp:posOffset>-581025</wp:posOffset>
                </wp:positionH>
                <wp:positionV relativeFrom="paragraph">
                  <wp:posOffset>73025</wp:posOffset>
                </wp:positionV>
                <wp:extent cx="10167620" cy="3409950"/>
                <wp:effectExtent l="0" t="0" r="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14B0F" id="Rectangle 2" o:spid="_x0000_s1026" style="position:absolute;margin-left:-45.75pt;margin-top:5.75pt;width:800.6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" filled="f"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01C8E3D9" w14:textId="6D138D27" w:rsidR="009B2953"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58243" behindDoc="0" locked="0" layoutInCell="1" allowOverlap="1" wp14:anchorId="7CA93A48" wp14:editId="7546D335">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22662A0B"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return this questionnaire in </w:t>
                            </w:r>
                            <w:r w:rsidR="00676426">
                              <w:rPr>
                                <w:b/>
                                <w:color w:val="002060" w:themeColor="text2"/>
                                <w:sz w:val="20"/>
                                <w:szCs w:val="20"/>
                              </w:rPr>
                              <w:t>W</w:t>
                            </w:r>
                            <w:r w:rsidR="00676426" w:rsidRPr="00E81BC8">
                              <w:rPr>
                                <w:b/>
                                <w:color w:val="002060" w:themeColor="text2"/>
                                <w:sz w:val="20"/>
                                <w:szCs w:val="20"/>
                              </w:rPr>
                              <w:t xml:space="preserve">ord </w:t>
                            </w:r>
                            <w:r w:rsidRPr="00E81BC8">
                              <w:rPr>
                                <w:b/>
                                <w:color w:val="002060" w:themeColor="text2"/>
                                <w:sz w:val="20"/>
                                <w:szCs w:val="20"/>
                              </w:rPr>
                              <w:t>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24E8BBF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C50BFA">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22662A0B"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return this questionnaire in </w:t>
                      </w:r>
                      <w:r w:rsidR="00676426">
                        <w:rPr>
                          <w:b/>
                          <w:color w:val="002060" w:themeColor="text2"/>
                          <w:sz w:val="20"/>
                          <w:szCs w:val="20"/>
                        </w:rPr>
                        <w:t>W</w:t>
                      </w:r>
                      <w:r w:rsidR="00676426" w:rsidRPr="00E81BC8">
                        <w:rPr>
                          <w:b/>
                          <w:color w:val="002060" w:themeColor="text2"/>
                          <w:sz w:val="20"/>
                          <w:szCs w:val="20"/>
                        </w:rPr>
                        <w:t xml:space="preserve">ord </w:t>
                      </w:r>
                      <w:r w:rsidRPr="00E81BC8">
                        <w:rPr>
                          <w:b/>
                          <w:color w:val="002060" w:themeColor="text2"/>
                          <w:sz w:val="20"/>
                          <w:szCs w:val="20"/>
                        </w:rPr>
                        <w:t>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24E8BBF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C50BFA">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8241" behindDoc="0" locked="0" layoutInCell="1" allowOverlap="1" wp14:anchorId="7638F726" wp14:editId="1025C478">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4C7B66CF" w:rsidR="00D56154" w:rsidRPr="003937D9" w:rsidRDefault="00C57E55" w:rsidP="00BA0CBC">
                            <w:pPr>
                              <w:rPr>
                                <w:rFonts w:cs="Verdana"/>
                                <w:b/>
                                <w:bCs/>
                                <w:color w:val="FFFFFF" w:themeColor="background1"/>
                                <w:sz w:val="40"/>
                                <w:szCs w:val="40"/>
                              </w:rPr>
                            </w:pPr>
                            <w:r w:rsidRPr="003937D9">
                              <w:rPr>
                                <w:rFonts w:cs="Verdana"/>
                                <w:b/>
                                <w:bCs/>
                                <w:color w:val="FFFFFF" w:themeColor="background1"/>
                                <w:sz w:val="40"/>
                                <w:szCs w:val="40"/>
                              </w:rPr>
                              <w:t>Below Investment Grade</w:t>
                            </w:r>
                            <w:r w:rsidR="00AC0A93">
                              <w:rPr>
                                <w:rFonts w:cs="Verdana"/>
                                <w:b/>
                                <w:bCs/>
                                <w:color w:val="FFFFFF" w:themeColor="background1"/>
                                <w:sz w:val="40"/>
                                <w:szCs w:val="40"/>
                              </w:rPr>
                              <w:t xml:space="preserve"> and CLO</w:t>
                            </w:r>
                            <w:r w:rsidR="00C07AB0" w:rsidRPr="003937D9">
                              <w:rPr>
                                <w:rFonts w:cs="Verdana"/>
                                <w:b/>
                                <w:bCs/>
                                <w:color w:val="FFFFFF" w:themeColor="background1"/>
                                <w:sz w:val="40"/>
                                <w:szCs w:val="40"/>
                              </w:rPr>
                              <w:t xml:space="preserve"> </w:t>
                            </w:r>
                            <w:r w:rsidR="00D56154" w:rsidRPr="003937D9">
                              <w:rPr>
                                <w:rFonts w:cs="Verdana"/>
                                <w:b/>
                                <w:bCs/>
                                <w:color w:val="FFFFFF" w:themeColor="background1"/>
                                <w:sz w:val="40"/>
                                <w:szCs w:val="40"/>
                              </w:rPr>
                              <w:t>Investment Management Services</w:t>
                            </w:r>
                          </w:p>
                          <w:p w14:paraId="7C7C9714" w14:textId="39B01668" w:rsidR="00D56154" w:rsidRDefault="00D56154" w:rsidP="00710A94">
                            <w:pPr>
                              <w:rPr>
                                <w:rFonts w:cstheme="minorBidi"/>
                                <w:b/>
                                <w:color w:val="6BB528"/>
                                <w:kern w:val="24"/>
                                <w:sz w:val="48"/>
                                <w:szCs w:val="48"/>
                              </w:rPr>
                            </w:pPr>
                          </w:p>
                          <w:p w14:paraId="335863E1" w14:textId="15D5CCB1" w:rsidR="00C57E55" w:rsidRPr="003937D9" w:rsidRDefault="00C57E55" w:rsidP="00710A94">
                            <w:pPr>
                              <w:rPr>
                                <w:rFonts w:cstheme="minorBidi"/>
                                <w:b/>
                                <w:color w:val="FFFFFF" w:themeColor="background1"/>
                                <w:kern w:val="24"/>
                                <w:sz w:val="48"/>
                                <w:szCs w:val="48"/>
                              </w:rPr>
                            </w:pPr>
                            <w:r w:rsidRPr="003937D9">
                              <w:rPr>
                                <w:rFonts w:cstheme="minorBidi"/>
                                <w:b/>
                                <w:color w:val="FFFFFF" w:themeColor="background1"/>
                                <w:kern w:val="24"/>
                                <w:sz w:val="48"/>
                                <w:szCs w:val="48"/>
                              </w:rPr>
                              <w:t>General Questionnaire</w:t>
                            </w:r>
                          </w:p>
                          <w:p w14:paraId="378E5E9A" w14:textId="56466215" w:rsidR="00D56154" w:rsidRPr="003937D9" w:rsidRDefault="005B547D" w:rsidP="00710A94">
                            <w:pPr>
                              <w:rPr>
                                <w:rFonts w:cstheme="minorBidi"/>
                                <w:b/>
                                <w:color w:val="FFFFFF" w:themeColor="background1"/>
                                <w:kern w:val="24"/>
                                <w:sz w:val="40"/>
                                <w:szCs w:val="52"/>
                              </w:rPr>
                            </w:pP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Investment Firm</w:t>
                            </w:r>
                            <w:r w:rsidR="00B91C9C" w:rsidRPr="003937D9">
                              <w:rPr>
                                <w:rFonts w:cstheme="minorBidi"/>
                                <w:b/>
                                <w:color w:val="FFFFFF" w:themeColor="background1"/>
                                <w:kern w:val="24"/>
                                <w:sz w:val="40"/>
                                <w:szCs w:val="52"/>
                              </w:rPr>
                              <w:t xml:space="preserve"> Name</w:t>
                            </w: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 xml:space="preserve"> </w:t>
                            </w:r>
                          </w:p>
                          <w:p w14:paraId="59FBE519" w14:textId="77777777" w:rsidR="00D57F76" w:rsidRPr="00BA0CBC" w:rsidRDefault="00D57F76" w:rsidP="00710A94">
                            <w:pPr>
                              <w:rPr>
                                <w:rFonts w:cstheme="minorBidi"/>
                                <w:i/>
                                <w:color w:val="FFFFFF" w:themeColor="background1"/>
                                <w:kern w:val="24"/>
                                <w:sz w:val="36"/>
                                <w:szCs w:val="48"/>
                              </w:rPr>
                            </w:pPr>
                          </w:p>
                          <w:p w14:paraId="25A90435" w14:textId="2022CDE8" w:rsidR="00D56154" w:rsidRPr="00EA31CA" w:rsidRDefault="00676426" w:rsidP="00710A94">
                            <w:pPr>
                              <w:pStyle w:val="ListParagraph"/>
                              <w:ind w:left="0"/>
                              <w:rPr>
                                <w:b/>
                                <w:color w:val="FFFFFF" w:themeColor="background1"/>
                                <w:sz w:val="48"/>
                                <w:szCs w:val="48"/>
                              </w:rPr>
                            </w:pPr>
                            <w:r>
                              <w:rPr>
                                <w:rFonts w:cstheme="minorBidi"/>
                                <w:b/>
                                <w:color w:val="FFFFFF" w:themeColor="background1"/>
                                <w:kern w:val="24"/>
                                <w:sz w:val="20"/>
                                <w:szCs w:val="32"/>
                              </w:rPr>
                              <w:t>Information</w:t>
                            </w:r>
                            <w:r w:rsidR="00D57F76" w:rsidRPr="00BA0CBC">
                              <w:rPr>
                                <w:rFonts w:cstheme="minorBidi"/>
                                <w:b/>
                                <w:color w:val="FFFFFF" w:themeColor="background1"/>
                                <w:kern w:val="24"/>
                                <w:sz w:val="20"/>
                                <w:szCs w:val="32"/>
                              </w:rPr>
                              <w:t xml:space="preserve"> requested as of </w:t>
                            </w:r>
                            <w:r w:rsidR="00D51CEA" w:rsidRPr="00D51CEA">
                              <w:rPr>
                                <w:rFonts w:cstheme="minorBidi"/>
                                <w:b/>
                                <w:color w:val="FFFFFF" w:themeColor="background1"/>
                                <w:kern w:val="24"/>
                                <w:sz w:val="20"/>
                                <w:szCs w:val="32"/>
                              </w:rPr>
                              <w:t>3/31/25</w:t>
                            </w:r>
                            <w:r w:rsidR="00D51CEA">
                              <w:rPr>
                                <w:rFonts w:cstheme="minorBidi"/>
                                <w:b/>
                                <w:color w:val="FFFFFF" w:themeColor="background1"/>
                                <w:kern w:val="24"/>
                                <w:sz w:val="20"/>
                                <w:szCs w:val="32"/>
                              </w:rPr>
                              <w:t xml:space="preserve"> </w:t>
                            </w:r>
                            <w:r>
                              <w:rPr>
                                <w:rFonts w:cstheme="minorBidi"/>
                                <w:b/>
                                <w:color w:val="FFFFFF" w:themeColor="background1"/>
                                <w:kern w:val="24"/>
                                <w:sz w:val="20"/>
                                <w:szCs w:val="32"/>
                              </w:rPr>
                              <w:t>(unless otherwise stated)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4C7B66CF" w:rsidR="00D56154" w:rsidRPr="003937D9" w:rsidRDefault="00C57E55" w:rsidP="00BA0CBC">
                      <w:pPr>
                        <w:rPr>
                          <w:rFonts w:cs="Verdana"/>
                          <w:b/>
                          <w:bCs/>
                          <w:color w:val="FFFFFF" w:themeColor="background1"/>
                          <w:sz w:val="40"/>
                          <w:szCs w:val="40"/>
                        </w:rPr>
                      </w:pPr>
                      <w:r w:rsidRPr="003937D9">
                        <w:rPr>
                          <w:rFonts w:cs="Verdana"/>
                          <w:b/>
                          <w:bCs/>
                          <w:color w:val="FFFFFF" w:themeColor="background1"/>
                          <w:sz w:val="40"/>
                          <w:szCs w:val="40"/>
                        </w:rPr>
                        <w:t>Below Investment Grade</w:t>
                      </w:r>
                      <w:r w:rsidR="00AC0A93">
                        <w:rPr>
                          <w:rFonts w:cs="Verdana"/>
                          <w:b/>
                          <w:bCs/>
                          <w:color w:val="FFFFFF" w:themeColor="background1"/>
                          <w:sz w:val="40"/>
                          <w:szCs w:val="40"/>
                        </w:rPr>
                        <w:t xml:space="preserve"> and CLO</w:t>
                      </w:r>
                      <w:r w:rsidR="00C07AB0" w:rsidRPr="003937D9">
                        <w:rPr>
                          <w:rFonts w:cs="Verdana"/>
                          <w:b/>
                          <w:bCs/>
                          <w:color w:val="FFFFFF" w:themeColor="background1"/>
                          <w:sz w:val="40"/>
                          <w:szCs w:val="40"/>
                        </w:rPr>
                        <w:t xml:space="preserve"> </w:t>
                      </w:r>
                      <w:r w:rsidR="00D56154" w:rsidRPr="003937D9">
                        <w:rPr>
                          <w:rFonts w:cs="Verdana"/>
                          <w:b/>
                          <w:bCs/>
                          <w:color w:val="FFFFFF" w:themeColor="background1"/>
                          <w:sz w:val="40"/>
                          <w:szCs w:val="40"/>
                        </w:rPr>
                        <w:t>Investment Management Services</w:t>
                      </w:r>
                    </w:p>
                    <w:p w14:paraId="7C7C9714" w14:textId="39B01668" w:rsidR="00D56154" w:rsidRDefault="00D56154" w:rsidP="00710A94">
                      <w:pPr>
                        <w:rPr>
                          <w:rFonts w:cstheme="minorBidi"/>
                          <w:b/>
                          <w:color w:val="6BB528"/>
                          <w:kern w:val="24"/>
                          <w:sz w:val="48"/>
                          <w:szCs w:val="48"/>
                        </w:rPr>
                      </w:pPr>
                    </w:p>
                    <w:p w14:paraId="335863E1" w14:textId="15D5CCB1" w:rsidR="00C57E55" w:rsidRPr="003937D9" w:rsidRDefault="00C57E55" w:rsidP="00710A94">
                      <w:pPr>
                        <w:rPr>
                          <w:rFonts w:cstheme="minorBidi"/>
                          <w:b/>
                          <w:color w:val="FFFFFF" w:themeColor="background1"/>
                          <w:kern w:val="24"/>
                          <w:sz w:val="48"/>
                          <w:szCs w:val="48"/>
                        </w:rPr>
                      </w:pPr>
                      <w:r w:rsidRPr="003937D9">
                        <w:rPr>
                          <w:rFonts w:cstheme="minorBidi"/>
                          <w:b/>
                          <w:color w:val="FFFFFF" w:themeColor="background1"/>
                          <w:kern w:val="24"/>
                          <w:sz w:val="48"/>
                          <w:szCs w:val="48"/>
                        </w:rPr>
                        <w:t>General Questionnaire</w:t>
                      </w:r>
                    </w:p>
                    <w:p w14:paraId="378E5E9A" w14:textId="56466215" w:rsidR="00D56154" w:rsidRPr="003937D9" w:rsidRDefault="005B547D" w:rsidP="00710A94">
                      <w:pPr>
                        <w:rPr>
                          <w:rFonts w:cstheme="minorBidi"/>
                          <w:b/>
                          <w:color w:val="FFFFFF" w:themeColor="background1"/>
                          <w:kern w:val="24"/>
                          <w:sz w:val="40"/>
                          <w:szCs w:val="52"/>
                        </w:rPr>
                      </w:pP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Investment Firm</w:t>
                      </w:r>
                      <w:r w:rsidR="00B91C9C" w:rsidRPr="003937D9">
                        <w:rPr>
                          <w:rFonts w:cstheme="minorBidi"/>
                          <w:b/>
                          <w:color w:val="FFFFFF" w:themeColor="background1"/>
                          <w:kern w:val="24"/>
                          <w:sz w:val="40"/>
                          <w:szCs w:val="52"/>
                        </w:rPr>
                        <w:t xml:space="preserve"> Name</w:t>
                      </w:r>
                      <w:r w:rsidRPr="003937D9">
                        <w:rPr>
                          <w:rFonts w:cstheme="minorBidi"/>
                          <w:b/>
                          <w:color w:val="FFFFFF" w:themeColor="background1"/>
                          <w:kern w:val="24"/>
                          <w:sz w:val="40"/>
                          <w:szCs w:val="52"/>
                        </w:rPr>
                        <w:t>]</w:t>
                      </w:r>
                      <w:r w:rsidR="00D56154" w:rsidRPr="003937D9">
                        <w:rPr>
                          <w:rFonts w:cstheme="minorBidi"/>
                          <w:b/>
                          <w:color w:val="FFFFFF" w:themeColor="background1"/>
                          <w:kern w:val="24"/>
                          <w:sz w:val="40"/>
                          <w:szCs w:val="52"/>
                        </w:rPr>
                        <w:t xml:space="preserve"> </w:t>
                      </w:r>
                    </w:p>
                    <w:p w14:paraId="59FBE519" w14:textId="77777777" w:rsidR="00D57F76" w:rsidRPr="00BA0CBC" w:rsidRDefault="00D57F76" w:rsidP="00710A94">
                      <w:pPr>
                        <w:rPr>
                          <w:rFonts w:cstheme="minorBidi"/>
                          <w:i/>
                          <w:color w:val="FFFFFF" w:themeColor="background1"/>
                          <w:kern w:val="24"/>
                          <w:sz w:val="36"/>
                          <w:szCs w:val="48"/>
                        </w:rPr>
                      </w:pPr>
                    </w:p>
                    <w:p w14:paraId="25A90435" w14:textId="2022CDE8" w:rsidR="00D56154" w:rsidRPr="00EA31CA" w:rsidRDefault="00676426" w:rsidP="00710A94">
                      <w:pPr>
                        <w:pStyle w:val="ListParagraph"/>
                        <w:ind w:left="0"/>
                        <w:rPr>
                          <w:b/>
                          <w:color w:val="FFFFFF" w:themeColor="background1"/>
                          <w:sz w:val="48"/>
                          <w:szCs w:val="48"/>
                        </w:rPr>
                      </w:pPr>
                      <w:r>
                        <w:rPr>
                          <w:rFonts w:cstheme="minorBidi"/>
                          <w:b/>
                          <w:color w:val="FFFFFF" w:themeColor="background1"/>
                          <w:kern w:val="24"/>
                          <w:sz w:val="20"/>
                          <w:szCs w:val="32"/>
                        </w:rPr>
                        <w:t>Information</w:t>
                      </w:r>
                      <w:r w:rsidR="00D57F76" w:rsidRPr="00BA0CBC">
                        <w:rPr>
                          <w:rFonts w:cstheme="minorBidi"/>
                          <w:b/>
                          <w:color w:val="FFFFFF" w:themeColor="background1"/>
                          <w:kern w:val="24"/>
                          <w:sz w:val="20"/>
                          <w:szCs w:val="32"/>
                        </w:rPr>
                        <w:t xml:space="preserve"> requested as of </w:t>
                      </w:r>
                      <w:r w:rsidR="00D51CEA" w:rsidRPr="00D51CEA">
                        <w:rPr>
                          <w:rFonts w:cstheme="minorBidi"/>
                          <w:b/>
                          <w:color w:val="FFFFFF" w:themeColor="background1"/>
                          <w:kern w:val="24"/>
                          <w:sz w:val="20"/>
                          <w:szCs w:val="32"/>
                        </w:rPr>
                        <w:t>3/31/25</w:t>
                      </w:r>
                      <w:r w:rsidR="00D51CEA">
                        <w:rPr>
                          <w:rFonts w:cstheme="minorBidi"/>
                          <w:b/>
                          <w:color w:val="FFFFFF" w:themeColor="background1"/>
                          <w:kern w:val="24"/>
                          <w:sz w:val="20"/>
                          <w:szCs w:val="32"/>
                        </w:rPr>
                        <w:t xml:space="preserve"> </w:t>
                      </w:r>
                      <w:r>
                        <w:rPr>
                          <w:rFonts w:cstheme="minorBidi"/>
                          <w:b/>
                          <w:color w:val="FFFFFF" w:themeColor="background1"/>
                          <w:kern w:val="24"/>
                          <w:sz w:val="20"/>
                          <w:szCs w:val="32"/>
                        </w:rPr>
                        <w:t>(unless otherwise stated)</w:t>
                      </w:r>
                    </w:p>
                  </w:txbxContent>
                </v:textbox>
              </v:rect>
            </w:pict>
          </mc:Fallback>
        </mc:AlternateContent>
      </w:r>
      <w:r w:rsidR="009B2953">
        <w:rPr>
          <w:b/>
          <w:color w:val="001030" w:themeColor="text2" w:themeShade="80"/>
          <w:sz w:val="28"/>
        </w:rPr>
        <w:br w:type="page"/>
      </w:r>
    </w:p>
    <w:tbl>
      <w:tblPr>
        <w:tblStyle w:val="TableGrid"/>
        <w:tblW w:w="11070" w:type="dxa"/>
        <w:tblBorders>
          <w:top w:val="single" w:sz="4" w:space="0" w:color="002060" w:themeColor="accent3"/>
          <w:left w:val="single" w:sz="4" w:space="0" w:color="002060" w:themeColor="accent3"/>
          <w:bottom w:val="single" w:sz="4" w:space="0" w:color="002060" w:themeColor="accent3"/>
          <w:right w:val="single" w:sz="4" w:space="0" w:color="002060" w:themeColor="accent3"/>
          <w:insideH w:val="single" w:sz="4" w:space="0" w:color="002060" w:themeColor="accent3"/>
          <w:insideV w:val="single" w:sz="4" w:space="0" w:color="002060" w:themeColor="accent3"/>
        </w:tblBorders>
        <w:tblLook w:val="04A0" w:firstRow="1" w:lastRow="0" w:firstColumn="1" w:lastColumn="0" w:noHBand="0" w:noVBand="1"/>
      </w:tblPr>
      <w:tblGrid>
        <w:gridCol w:w="1744"/>
        <w:gridCol w:w="897"/>
        <w:gridCol w:w="1098"/>
        <w:gridCol w:w="232"/>
        <w:gridCol w:w="1030"/>
        <w:gridCol w:w="1045"/>
        <w:gridCol w:w="299"/>
        <w:gridCol w:w="1362"/>
        <w:gridCol w:w="173"/>
        <w:gridCol w:w="1488"/>
        <w:gridCol w:w="172"/>
        <w:gridCol w:w="1530"/>
      </w:tblGrid>
      <w:tr w:rsidR="00BA0CBC" w:rsidRPr="00BA6991" w14:paraId="131774F2" w14:textId="77777777" w:rsidTr="6DDCFC91">
        <w:trPr>
          <w:trHeight w:val="300"/>
        </w:trPr>
        <w:tc>
          <w:tcPr>
            <w:tcW w:w="11070" w:type="dxa"/>
            <w:gridSpan w:val="12"/>
            <w:tcBorders>
              <w:bottom w:val="single" w:sz="4" w:space="0" w:color="002060" w:themeColor="accent3"/>
            </w:tcBorders>
            <w:shd w:val="clear" w:color="auto" w:fill="002060" w:themeFill="accent3"/>
          </w:tcPr>
          <w:p w14:paraId="00AD4AB3" w14:textId="03F1D5C7" w:rsidR="00BA0CBC" w:rsidRPr="00BA6991" w:rsidRDefault="00BA0CBC" w:rsidP="006F3A2D">
            <w:pPr>
              <w:spacing w:before="60" w:after="60"/>
              <w:jc w:val="center"/>
              <w:rPr>
                <w:b/>
                <w:color w:val="FFFFFF" w:themeColor="background1"/>
              </w:rPr>
            </w:pPr>
            <w:r w:rsidRPr="00BA6991">
              <w:rPr>
                <w:rFonts w:asciiTheme="minorHAnsi" w:hAnsiTheme="minorHAnsi"/>
                <w:b/>
                <w:color w:val="FFFFFF" w:themeColor="background1"/>
              </w:rPr>
              <w:lastRenderedPageBreak/>
              <w:t xml:space="preserve">General Firm and </w:t>
            </w:r>
            <w:r w:rsidR="004E0B11">
              <w:rPr>
                <w:rFonts w:asciiTheme="minorHAnsi" w:hAnsiTheme="minorHAnsi"/>
                <w:b/>
                <w:color w:val="FFFFFF" w:themeColor="background1"/>
              </w:rPr>
              <w:t>AUM</w:t>
            </w:r>
            <w:r w:rsidR="004E0B11" w:rsidRPr="00BA6991">
              <w:rPr>
                <w:rFonts w:asciiTheme="minorHAnsi" w:hAnsiTheme="minorHAnsi"/>
                <w:b/>
                <w:color w:val="FFFFFF" w:themeColor="background1"/>
              </w:rPr>
              <w:t xml:space="preserve"> </w:t>
            </w:r>
            <w:r w:rsidRPr="00BA6991">
              <w:rPr>
                <w:rFonts w:asciiTheme="minorHAnsi" w:hAnsiTheme="minorHAnsi"/>
                <w:b/>
                <w:color w:val="FFFFFF" w:themeColor="background1"/>
              </w:rPr>
              <w:t>Information</w:t>
            </w:r>
          </w:p>
        </w:tc>
      </w:tr>
      <w:tr w:rsidR="00725D59" w:rsidRPr="00BA6991" w14:paraId="6AE8BB20"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68E45D79" w14:textId="2273AAA3" w:rsidR="00725D59" w:rsidRPr="001905CB" w:rsidRDefault="00116510" w:rsidP="006F3A2D">
            <w:pPr>
              <w:spacing w:before="60" w:after="60"/>
              <w:rPr>
                <w:b/>
                <w:color w:val="002060" w:themeColor="text2"/>
                <w:sz w:val="16"/>
                <w:szCs w:val="16"/>
              </w:rPr>
            </w:pPr>
            <w:r>
              <w:rPr>
                <w:b/>
                <w:color w:val="002060" w:themeColor="text2"/>
                <w:sz w:val="16"/>
                <w:szCs w:val="16"/>
              </w:rPr>
              <w:t xml:space="preserve">Proposed </w:t>
            </w:r>
            <w:r w:rsidR="00AB7BF7">
              <w:rPr>
                <w:b/>
                <w:color w:val="002060" w:themeColor="text2"/>
                <w:sz w:val="16"/>
                <w:szCs w:val="16"/>
              </w:rPr>
              <w:t>Strateg</w:t>
            </w:r>
            <w:r w:rsidR="00926184">
              <w:rPr>
                <w:b/>
                <w:color w:val="002060" w:themeColor="text2"/>
                <w:sz w:val="16"/>
                <w:szCs w:val="16"/>
              </w:rPr>
              <w:t>ies</w:t>
            </w:r>
          </w:p>
        </w:tc>
        <w:tc>
          <w:tcPr>
            <w:tcW w:w="9326" w:type="dxa"/>
            <w:gridSpan w:val="11"/>
            <w:tcBorders>
              <w:left w:val="nil"/>
              <w:bottom w:val="single" w:sz="4" w:space="0" w:color="002060" w:themeColor="accent3"/>
            </w:tcBorders>
          </w:tcPr>
          <w:p w14:paraId="59EC7E9F" w14:textId="6FA2DC80" w:rsidR="007D1802" w:rsidRDefault="00AB7BF7" w:rsidP="007D1802">
            <w:pPr>
              <w:spacing w:before="60" w:after="60"/>
              <w:rPr>
                <w:sz w:val="16"/>
                <w:szCs w:val="16"/>
              </w:rPr>
            </w:pPr>
            <w:r>
              <w:rPr>
                <w:sz w:val="16"/>
                <w:szCs w:val="16"/>
              </w:rPr>
              <w:t>Check</w:t>
            </w:r>
            <w:r w:rsidR="00F72A45">
              <w:rPr>
                <w:sz w:val="16"/>
                <w:szCs w:val="16"/>
              </w:rPr>
              <w:t xml:space="preserve"> All Applicable</w:t>
            </w:r>
            <w:r>
              <w:rPr>
                <w:sz w:val="16"/>
                <w:szCs w:val="16"/>
              </w:rPr>
              <w:t xml:space="preserve">: </w:t>
            </w:r>
            <w:r>
              <w:rPr>
                <w:rFonts w:ascii="Wingdings" w:eastAsia="Wingdings" w:hAnsi="Wingdings" w:cs="Wingdings"/>
                <w:sz w:val="16"/>
                <w:szCs w:val="16"/>
              </w:rPr>
              <w:t>o</w:t>
            </w:r>
            <w:r>
              <w:rPr>
                <w:sz w:val="16"/>
                <w:szCs w:val="16"/>
              </w:rPr>
              <w:t xml:space="preserve">   High Yield      </w:t>
            </w:r>
            <w:r>
              <w:rPr>
                <w:rFonts w:ascii="Wingdings" w:eastAsia="Wingdings" w:hAnsi="Wingdings" w:cs="Wingdings"/>
                <w:sz w:val="16"/>
                <w:szCs w:val="16"/>
              </w:rPr>
              <w:t>o</w:t>
            </w:r>
            <w:r>
              <w:rPr>
                <w:sz w:val="16"/>
                <w:szCs w:val="16"/>
              </w:rPr>
              <w:t xml:space="preserve"> Bank Loans</w:t>
            </w:r>
            <w:r w:rsidR="009D291C">
              <w:rPr>
                <w:sz w:val="16"/>
                <w:szCs w:val="16"/>
              </w:rPr>
              <w:t xml:space="preserve">   </w:t>
            </w:r>
            <w:r w:rsidR="007D1802">
              <w:rPr>
                <w:rFonts w:ascii="Wingdings" w:eastAsia="Wingdings" w:hAnsi="Wingdings" w:cs="Wingdings"/>
                <w:sz w:val="16"/>
                <w:szCs w:val="16"/>
              </w:rPr>
              <w:t>o</w:t>
            </w:r>
            <w:r w:rsidR="007D1802">
              <w:rPr>
                <w:sz w:val="16"/>
                <w:szCs w:val="16"/>
              </w:rPr>
              <w:t xml:space="preserve"> CLOs   </w:t>
            </w:r>
            <w:r w:rsidR="00936C21">
              <w:rPr>
                <w:sz w:val="16"/>
                <w:szCs w:val="16"/>
              </w:rPr>
              <w:t xml:space="preserve"> </w:t>
            </w:r>
            <w:r w:rsidR="00163270">
              <w:rPr>
                <w:rFonts w:ascii="Wingdings" w:eastAsia="Wingdings" w:hAnsi="Wingdings" w:cs="Wingdings"/>
                <w:sz w:val="16"/>
                <w:szCs w:val="16"/>
              </w:rPr>
              <w:t>o</w:t>
            </w:r>
            <w:r w:rsidR="00163270">
              <w:rPr>
                <w:sz w:val="16"/>
                <w:szCs w:val="16"/>
              </w:rPr>
              <w:t xml:space="preserve"> </w:t>
            </w:r>
            <w:proofErr w:type="gramStart"/>
            <w:r w:rsidR="00163270">
              <w:rPr>
                <w:sz w:val="16"/>
                <w:szCs w:val="16"/>
              </w:rPr>
              <w:t>Multi-Strategy</w:t>
            </w:r>
            <w:proofErr w:type="gramEnd"/>
            <w:r w:rsidR="00163270">
              <w:rPr>
                <w:sz w:val="16"/>
                <w:szCs w:val="16"/>
              </w:rPr>
              <w:t xml:space="preserve">   </w:t>
            </w:r>
          </w:p>
          <w:p w14:paraId="1BE2E7F1" w14:textId="578A489F" w:rsidR="00725D59" w:rsidRPr="001905CB" w:rsidRDefault="00EA5093" w:rsidP="006F3A2D">
            <w:pPr>
              <w:spacing w:before="60" w:after="60"/>
              <w:rPr>
                <w:sz w:val="16"/>
                <w:szCs w:val="16"/>
              </w:rPr>
            </w:pPr>
            <w:r w:rsidRPr="00D53C22">
              <w:rPr>
                <w:sz w:val="16"/>
                <w:szCs w:val="16"/>
              </w:rPr>
              <w:t xml:space="preserve">Note: This general questionnaire will be evaluated in conjunction with the </w:t>
            </w:r>
            <w:r w:rsidR="005B7596" w:rsidRPr="00D53C22">
              <w:rPr>
                <w:sz w:val="16"/>
                <w:szCs w:val="16"/>
              </w:rPr>
              <w:t>product-</w:t>
            </w:r>
            <w:r w:rsidRPr="00D53C22">
              <w:rPr>
                <w:sz w:val="16"/>
                <w:szCs w:val="16"/>
              </w:rPr>
              <w:t xml:space="preserve">specific </w:t>
            </w:r>
            <w:r w:rsidR="00D53C22" w:rsidRPr="00D53C22">
              <w:rPr>
                <w:sz w:val="16"/>
                <w:szCs w:val="16"/>
              </w:rPr>
              <w:t>questionnaires that</w:t>
            </w:r>
            <w:r w:rsidR="00DA71C3" w:rsidRPr="00D53C22">
              <w:rPr>
                <w:sz w:val="16"/>
                <w:szCs w:val="16"/>
              </w:rPr>
              <w:t xml:space="preserve"> are required </w:t>
            </w:r>
            <w:r w:rsidR="002B74AD" w:rsidRPr="00D53C22">
              <w:rPr>
                <w:sz w:val="16"/>
                <w:szCs w:val="16"/>
              </w:rPr>
              <w:t>for each category</w:t>
            </w:r>
            <w:r w:rsidR="00D53C22">
              <w:rPr>
                <w:sz w:val="16"/>
                <w:szCs w:val="16"/>
              </w:rPr>
              <w:t xml:space="preserve"> that</w:t>
            </w:r>
            <w:r w:rsidR="002B74AD" w:rsidRPr="00D53C22">
              <w:rPr>
                <w:sz w:val="16"/>
                <w:szCs w:val="16"/>
              </w:rPr>
              <w:t xml:space="preserve"> your </w:t>
            </w:r>
            <w:r w:rsidR="00971A8D">
              <w:rPr>
                <w:sz w:val="16"/>
                <w:szCs w:val="16"/>
              </w:rPr>
              <w:t>F</w:t>
            </w:r>
            <w:r w:rsidR="002B74AD" w:rsidRPr="00D53C22">
              <w:rPr>
                <w:sz w:val="16"/>
                <w:szCs w:val="16"/>
              </w:rPr>
              <w:t>irm is bidding on</w:t>
            </w:r>
            <w:r w:rsidR="00D53C22" w:rsidRPr="00D53C22">
              <w:rPr>
                <w:sz w:val="16"/>
                <w:szCs w:val="16"/>
              </w:rPr>
              <w:t>.</w:t>
            </w:r>
            <w:r w:rsidRPr="00D53C22" w:rsidDel="00152651">
              <w:rPr>
                <w:sz w:val="16"/>
                <w:szCs w:val="16"/>
              </w:rPr>
              <w:t xml:space="preserve"> </w:t>
            </w:r>
          </w:p>
        </w:tc>
      </w:tr>
      <w:tr w:rsidR="00BA0CBC" w:rsidRPr="00BA6991" w14:paraId="52CF4BED"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05EE1912" w14:textId="65B115BC"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 Name</w:t>
            </w:r>
            <w:r w:rsidR="00EA5093">
              <w:rPr>
                <w:b/>
                <w:color w:val="002060" w:themeColor="text2"/>
                <w:sz w:val="16"/>
                <w:szCs w:val="16"/>
              </w:rPr>
              <w:t>(s)</w:t>
            </w:r>
            <w:r w:rsidRPr="001905CB">
              <w:rPr>
                <w:b/>
                <w:color w:val="002060" w:themeColor="text2"/>
                <w:sz w:val="16"/>
                <w:szCs w:val="16"/>
              </w:rPr>
              <w:t xml:space="preserve"> in eVestment</w:t>
            </w:r>
          </w:p>
        </w:tc>
        <w:tc>
          <w:tcPr>
            <w:tcW w:w="9326" w:type="dxa"/>
            <w:gridSpan w:val="11"/>
            <w:tcBorders>
              <w:left w:val="nil"/>
              <w:bottom w:val="single" w:sz="4" w:space="0" w:color="002060" w:themeColor="accent3"/>
            </w:tcBorders>
          </w:tcPr>
          <w:p w14:paraId="3A4E05E0" w14:textId="43688411" w:rsidR="00BA0CBC" w:rsidRDefault="00EA5093" w:rsidP="006F3A2D">
            <w:pPr>
              <w:spacing w:before="60" w:after="60"/>
              <w:rPr>
                <w:sz w:val="16"/>
                <w:szCs w:val="16"/>
              </w:rPr>
            </w:pPr>
            <w:r w:rsidRPr="7B713BE3">
              <w:rPr>
                <w:sz w:val="16"/>
                <w:szCs w:val="16"/>
              </w:rPr>
              <w:t>[High Yield]</w:t>
            </w:r>
          </w:p>
          <w:p w14:paraId="4D186E79" w14:textId="77777777" w:rsidR="00EA5093" w:rsidRDefault="00EA5093" w:rsidP="006F3A2D">
            <w:pPr>
              <w:spacing w:before="60" w:after="60"/>
              <w:rPr>
                <w:sz w:val="16"/>
                <w:szCs w:val="16"/>
              </w:rPr>
            </w:pPr>
            <w:r>
              <w:rPr>
                <w:sz w:val="16"/>
                <w:szCs w:val="16"/>
              </w:rPr>
              <w:t>[Bank Loans]</w:t>
            </w:r>
          </w:p>
          <w:p w14:paraId="3CF02BD5" w14:textId="77777777" w:rsidR="00EA5093" w:rsidRDefault="00EA5093" w:rsidP="006F3A2D">
            <w:pPr>
              <w:spacing w:before="60" w:after="60"/>
              <w:rPr>
                <w:sz w:val="16"/>
                <w:szCs w:val="16"/>
              </w:rPr>
            </w:pPr>
            <w:r>
              <w:rPr>
                <w:sz w:val="16"/>
                <w:szCs w:val="16"/>
              </w:rPr>
              <w:t>[CLOs]</w:t>
            </w:r>
          </w:p>
          <w:p w14:paraId="1A448C83" w14:textId="372D7599" w:rsidR="00EA5093" w:rsidRPr="001905CB" w:rsidRDefault="00EA5093" w:rsidP="006F3A2D">
            <w:pPr>
              <w:spacing w:before="60" w:after="60"/>
              <w:rPr>
                <w:sz w:val="16"/>
                <w:szCs w:val="16"/>
              </w:rPr>
            </w:pPr>
            <w:r w:rsidRPr="7B713BE3">
              <w:rPr>
                <w:sz w:val="16"/>
                <w:szCs w:val="16"/>
              </w:rPr>
              <w:t>[Multi-Strategy]</w:t>
            </w:r>
          </w:p>
        </w:tc>
      </w:tr>
      <w:tr w:rsidR="00BA0CBC" w:rsidRPr="00BA6991" w14:paraId="6DF1398F"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75A0AC7B"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Name</w:t>
            </w:r>
          </w:p>
        </w:tc>
        <w:tc>
          <w:tcPr>
            <w:tcW w:w="9326" w:type="dxa"/>
            <w:gridSpan w:val="11"/>
            <w:tcBorders>
              <w:left w:val="nil"/>
              <w:bottom w:val="single" w:sz="4" w:space="0" w:color="002060" w:themeColor="accent3"/>
            </w:tcBorders>
          </w:tcPr>
          <w:p w14:paraId="3005EA10"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03A6E5B5" w14:textId="77777777" w:rsidTr="6DDCFC91">
        <w:trPr>
          <w:trHeight w:val="300"/>
        </w:trPr>
        <w:tc>
          <w:tcPr>
            <w:tcW w:w="1744" w:type="dxa"/>
            <w:tcBorders>
              <w:bottom w:val="single" w:sz="4" w:space="0" w:color="002060" w:themeColor="accent3"/>
              <w:right w:val="nil"/>
            </w:tcBorders>
            <w:shd w:val="clear" w:color="auto" w:fill="E1F4CF" w:themeFill="accent1" w:themeFillTint="33"/>
          </w:tcPr>
          <w:p w14:paraId="5A3A034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Website</w:t>
            </w:r>
          </w:p>
        </w:tc>
        <w:tc>
          <w:tcPr>
            <w:tcW w:w="9326" w:type="dxa"/>
            <w:gridSpan w:val="11"/>
            <w:tcBorders>
              <w:left w:val="nil"/>
              <w:bottom w:val="single" w:sz="4" w:space="0" w:color="002060" w:themeColor="accent3"/>
            </w:tcBorders>
          </w:tcPr>
          <w:p w14:paraId="7E9DB7F3" w14:textId="77777777" w:rsidR="00BA0CBC" w:rsidRPr="001905CB" w:rsidRDefault="00BA0CBC" w:rsidP="006F3A2D">
            <w:pPr>
              <w:spacing w:before="60" w:after="60"/>
              <w:rPr>
                <w:sz w:val="16"/>
                <w:szCs w:val="16"/>
              </w:rPr>
            </w:pPr>
            <w:r w:rsidRPr="001905CB">
              <w:rPr>
                <w:sz w:val="16"/>
                <w:szCs w:val="16"/>
              </w:rPr>
              <w:t>[Please enter]</w:t>
            </w:r>
          </w:p>
        </w:tc>
      </w:tr>
      <w:tr w:rsidR="00BA0CBC" w:rsidRPr="00BA6991" w14:paraId="6F4A7C92" w14:textId="77777777" w:rsidTr="00E73AD7">
        <w:trPr>
          <w:trHeight w:val="300"/>
        </w:trPr>
        <w:tc>
          <w:tcPr>
            <w:tcW w:w="1744" w:type="dxa"/>
            <w:tcBorders>
              <w:top w:val="single" w:sz="4" w:space="0" w:color="002060" w:themeColor="accent3"/>
              <w:left w:val="single" w:sz="4" w:space="0" w:color="002060" w:themeColor="accent3"/>
              <w:bottom w:val="single" w:sz="4" w:space="0" w:color="002060" w:themeColor="accent3"/>
              <w:right w:val="single" w:sz="4" w:space="0" w:color="auto"/>
            </w:tcBorders>
            <w:shd w:val="clear" w:color="auto" w:fill="E1F4CF" w:themeFill="accent1" w:themeFillTint="33"/>
          </w:tcPr>
          <w:p w14:paraId="34C7111E"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Office Locations</w:t>
            </w:r>
          </w:p>
        </w:tc>
        <w:tc>
          <w:tcPr>
            <w:tcW w:w="2227" w:type="dxa"/>
            <w:gridSpan w:val="3"/>
            <w:tcBorders>
              <w:top w:val="single" w:sz="4" w:space="0" w:color="002060" w:themeColor="accent3"/>
              <w:left w:val="single" w:sz="4" w:space="0" w:color="auto"/>
              <w:bottom w:val="single" w:sz="4" w:space="0" w:color="002060" w:themeColor="accent3"/>
              <w:right w:val="single" w:sz="4" w:space="0" w:color="002060" w:themeColor="accent3"/>
            </w:tcBorders>
            <w:shd w:val="clear" w:color="auto" w:fill="EBF1F2" w:themeFill="accent4" w:themeFillTint="33"/>
          </w:tcPr>
          <w:p w14:paraId="53E886DC"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City</w:t>
            </w:r>
          </w:p>
        </w:tc>
        <w:tc>
          <w:tcPr>
            <w:tcW w:w="2075" w:type="dxa"/>
            <w:gridSpan w:val="2"/>
            <w:tcBorders>
              <w:top w:val="single" w:sz="4" w:space="0" w:color="002060" w:themeColor="accent3"/>
              <w:left w:val="nil"/>
              <w:bottom w:val="single" w:sz="4" w:space="0" w:color="002060" w:themeColor="accent3"/>
              <w:right w:val="single" w:sz="4" w:space="0" w:color="002060" w:themeColor="accent3"/>
            </w:tcBorders>
            <w:shd w:val="clear" w:color="auto" w:fill="EBF1F2" w:themeFill="accent4" w:themeFillTint="33"/>
          </w:tcPr>
          <w:p w14:paraId="1A8A936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State / Province</w:t>
            </w:r>
          </w:p>
        </w:tc>
        <w:tc>
          <w:tcPr>
            <w:tcW w:w="1661" w:type="dxa"/>
            <w:gridSpan w:val="2"/>
            <w:tcBorders>
              <w:top w:val="single" w:sz="4" w:space="0" w:color="002060" w:themeColor="accent3"/>
              <w:left w:val="nil"/>
              <w:bottom w:val="single" w:sz="4" w:space="0" w:color="002060" w:themeColor="accent3"/>
              <w:right w:val="single" w:sz="4" w:space="0" w:color="002060" w:themeColor="accent3"/>
            </w:tcBorders>
            <w:shd w:val="clear" w:color="auto" w:fill="EBF1F2" w:themeFill="accent4" w:themeFillTint="33"/>
          </w:tcPr>
          <w:p w14:paraId="51454BA1"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Country</w:t>
            </w:r>
          </w:p>
        </w:tc>
        <w:tc>
          <w:tcPr>
            <w:tcW w:w="1661" w:type="dxa"/>
            <w:gridSpan w:val="2"/>
            <w:tcBorders>
              <w:top w:val="single" w:sz="4" w:space="0" w:color="002060" w:themeColor="accent3"/>
              <w:left w:val="nil"/>
              <w:bottom w:val="single" w:sz="4" w:space="0" w:color="002060" w:themeColor="accent3"/>
              <w:right w:val="single" w:sz="4" w:space="0" w:color="auto"/>
            </w:tcBorders>
            <w:shd w:val="clear" w:color="auto" w:fill="EBF1F2" w:themeFill="accent4" w:themeFillTint="33"/>
          </w:tcPr>
          <w:p w14:paraId="6A733355"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Number of Employees</w:t>
            </w:r>
          </w:p>
        </w:tc>
        <w:tc>
          <w:tcPr>
            <w:tcW w:w="1702" w:type="dxa"/>
            <w:gridSpan w:val="2"/>
            <w:tcBorders>
              <w:top w:val="single" w:sz="4" w:space="0" w:color="auto"/>
              <w:left w:val="single" w:sz="4" w:space="0" w:color="auto"/>
              <w:bottom w:val="single" w:sz="4" w:space="0" w:color="auto"/>
              <w:right w:val="single" w:sz="4" w:space="0" w:color="auto"/>
            </w:tcBorders>
            <w:shd w:val="clear" w:color="auto" w:fill="EBF1F2" w:themeFill="accent4" w:themeFillTint="33"/>
          </w:tcPr>
          <w:p w14:paraId="60852788" w14:textId="77777777" w:rsidR="00BA0CBC" w:rsidRPr="001905CB" w:rsidRDefault="00BA0CBC" w:rsidP="006F3A2D">
            <w:pPr>
              <w:spacing w:before="60" w:after="60"/>
              <w:jc w:val="center"/>
              <w:rPr>
                <w:b/>
                <w:color w:val="002060" w:themeColor="text2"/>
                <w:sz w:val="16"/>
                <w:szCs w:val="16"/>
              </w:rPr>
            </w:pPr>
            <w:r w:rsidRPr="001905CB">
              <w:rPr>
                <w:b/>
                <w:color w:val="002060" w:themeColor="text2"/>
                <w:sz w:val="16"/>
                <w:szCs w:val="16"/>
              </w:rPr>
              <w:t>Year Founded</w:t>
            </w:r>
          </w:p>
        </w:tc>
      </w:tr>
      <w:tr w:rsidR="00BA0CBC" w:rsidRPr="00BA6991" w14:paraId="07574CAA" w14:textId="77777777" w:rsidTr="00E73AD7">
        <w:trPr>
          <w:trHeight w:val="300"/>
        </w:trPr>
        <w:tc>
          <w:tcPr>
            <w:tcW w:w="1744" w:type="dxa"/>
            <w:tcBorders>
              <w:top w:val="single" w:sz="4" w:space="0" w:color="002060" w:themeColor="accent3"/>
              <w:left w:val="single" w:sz="4" w:space="0" w:color="002060" w:themeColor="accent3"/>
              <w:bottom w:val="single" w:sz="4" w:space="0" w:color="002060" w:themeColor="accent3"/>
              <w:right w:val="single" w:sz="4" w:space="0" w:color="auto"/>
            </w:tcBorders>
            <w:shd w:val="clear" w:color="auto" w:fill="EBF1F2" w:themeFill="accent4" w:themeFillTint="33"/>
          </w:tcPr>
          <w:p w14:paraId="1799EA0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Main Office</w:t>
            </w:r>
          </w:p>
        </w:tc>
        <w:tc>
          <w:tcPr>
            <w:tcW w:w="2227" w:type="dxa"/>
            <w:gridSpan w:val="3"/>
            <w:tcBorders>
              <w:top w:val="single" w:sz="4" w:space="0" w:color="002060" w:themeColor="accent3"/>
              <w:left w:val="single" w:sz="4" w:space="0" w:color="auto"/>
              <w:bottom w:val="single" w:sz="4" w:space="0" w:color="002060" w:themeColor="accent3"/>
              <w:right w:val="single" w:sz="4" w:space="0" w:color="002060" w:themeColor="accent3"/>
            </w:tcBorders>
          </w:tcPr>
          <w:p w14:paraId="06B39AC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2075" w:type="dxa"/>
            <w:gridSpan w:val="2"/>
            <w:tcBorders>
              <w:top w:val="single" w:sz="4" w:space="0" w:color="002060" w:themeColor="accent3"/>
              <w:left w:val="nil"/>
              <w:bottom w:val="single" w:sz="4" w:space="0" w:color="002060" w:themeColor="accent3"/>
              <w:right w:val="single" w:sz="4" w:space="0" w:color="002060" w:themeColor="accent3"/>
            </w:tcBorders>
          </w:tcPr>
          <w:p w14:paraId="3344CF42"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002060" w:themeColor="accent3"/>
            </w:tcBorders>
          </w:tcPr>
          <w:p w14:paraId="71CFD517"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auto"/>
            </w:tcBorders>
          </w:tcPr>
          <w:p w14:paraId="4D2EC37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702" w:type="dxa"/>
            <w:gridSpan w:val="2"/>
            <w:tcBorders>
              <w:top w:val="single" w:sz="4" w:space="0" w:color="auto"/>
              <w:left w:val="single" w:sz="4" w:space="0" w:color="auto"/>
              <w:bottom w:val="single" w:sz="4" w:space="0" w:color="auto"/>
              <w:right w:val="single" w:sz="4" w:space="0" w:color="auto"/>
            </w:tcBorders>
          </w:tcPr>
          <w:p w14:paraId="160CE26E"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291C9B80" w14:textId="77777777" w:rsidTr="00E73AD7">
        <w:trPr>
          <w:trHeight w:val="300"/>
        </w:trPr>
        <w:tc>
          <w:tcPr>
            <w:tcW w:w="1744" w:type="dxa"/>
            <w:vMerge w:val="restart"/>
            <w:tcBorders>
              <w:top w:val="single" w:sz="4" w:space="0" w:color="002060" w:themeColor="accent3"/>
              <w:left w:val="single" w:sz="4" w:space="0" w:color="002060" w:themeColor="accent3"/>
              <w:bottom w:val="single" w:sz="4" w:space="0" w:color="002060" w:themeColor="accent3"/>
              <w:right w:val="single" w:sz="4" w:space="0" w:color="auto"/>
            </w:tcBorders>
            <w:shd w:val="clear" w:color="auto" w:fill="EBF1F2" w:themeFill="accent4" w:themeFillTint="33"/>
          </w:tcPr>
          <w:p w14:paraId="3B24B9CD" w14:textId="7CCF49AF" w:rsidR="00BA0CBC" w:rsidRPr="001905CB" w:rsidRDefault="00164AF2" w:rsidP="006F3A2D">
            <w:pPr>
              <w:spacing w:before="60" w:after="60"/>
              <w:rPr>
                <w:b/>
                <w:color w:val="002060" w:themeColor="text2"/>
                <w:sz w:val="16"/>
                <w:szCs w:val="16"/>
              </w:rPr>
            </w:pPr>
            <w:r>
              <w:rPr>
                <w:b/>
                <w:color w:val="002060" w:themeColor="text2"/>
                <w:sz w:val="16"/>
                <w:szCs w:val="16"/>
              </w:rPr>
              <w:t xml:space="preserve">Servicing </w:t>
            </w:r>
            <w:r w:rsidR="00BA0CBC" w:rsidRPr="001905CB">
              <w:rPr>
                <w:b/>
                <w:color w:val="002060" w:themeColor="text2"/>
                <w:sz w:val="16"/>
                <w:szCs w:val="16"/>
              </w:rPr>
              <w:t>Office</w:t>
            </w:r>
            <w:r>
              <w:rPr>
                <w:b/>
                <w:color w:val="002060" w:themeColor="text2"/>
                <w:sz w:val="16"/>
                <w:szCs w:val="16"/>
              </w:rPr>
              <w:t>(s)</w:t>
            </w:r>
          </w:p>
        </w:tc>
        <w:tc>
          <w:tcPr>
            <w:tcW w:w="2227" w:type="dxa"/>
            <w:gridSpan w:val="3"/>
            <w:tcBorders>
              <w:top w:val="single" w:sz="4" w:space="0" w:color="002060" w:themeColor="accent3"/>
              <w:left w:val="single" w:sz="4" w:space="0" w:color="auto"/>
              <w:bottom w:val="single" w:sz="4" w:space="0" w:color="002060" w:themeColor="accent3"/>
              <w:right w:val="single" w:sz="4" w:space="0" w:color="002060" w:themeColor="accent3"/>
            </w:tcBorders>
          </w:tcPr>
          <w:p w14:paraId="0AF8AF1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2075" w:type="dxa"/>
            <w:gridSpan w:val="2"/>
            <w:tcBorders>
              <w:top w:val="single" w:sz="4" w:space="0" w:color="002060" w:themeColor="accent3"/>
              <w:left w:val="nil"/>
              <w:bottom w:val="single" w:sz="4" w:space="0" w:color="002060" w:themeColor="accent3"/>
              <w:right w:val="single" w:sz="4" w:space="0" w:color="002060" w:themeColor="accent3"/>
            </w:tcBorders>
          </w:tcPr>
          <w:p w14:paraId="0162A383"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002060" w:themeColor="accent3"/>
            </w:tcBorders>
          </w:tcPr>
          <w:p w14:paraId="40278001"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top w:val="single" w:sz="4" w:space="0" w:color="002060" w:themeColor="accent3"/>
              <w:left w:val="nil"/>
              <w:bottom w:val="single" w:sz="4" w:space="0" w:color="002060" w:themeColor="accent3"/>
              <w:right w:val="single" w:sz="4" w:space="0" w:color="auto"/>
            </w:tcBorders>
          </w:tcPr>
          <w:p w14:paraId="46666EAC"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702" w:type="dxa"/>
            <w:gridSpan w:val="2"/>
            <w:tcBorders>
              <w:top w:val="single" w:sz="4" w:space="0" w:color="auto"/>
              <w:left w:val="single" w:sz="4" w:space="0" w:color="auto"/>
              <w:bottom w:val="single" w:sz="4" w:space="0" w:color="auto"/>
              <w:right w:val="single" w:sz="4" w:space="0" w:color="auto"/>
            </w:tcBorders>
          </w:tcPr>
          <w:p w14:paraId="62B08649"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70223DE3" w14:textId="77777777" w:rsidTr="6DDCFC91">
        <w:trPr>
          <w:trHeight w:val="300"/>
        </w:trPr>
        <w:tc>
          <w:tcPr>
            <w:tcW w:w="1744" w:type="dxa"/>
            <w:vMerge/>
          </w:tcPr>
          <w:p w14:paraId="49865671" w14:textId="77777777" w:rsidR="00BA0CBC" w:rsidRPr="001905CB" w:rsidRDefault="00BA0CBC" w:rsidP="006F3A2D">
            <w:pPr>
              <w:spacing w:before="60" w:after="60"/>
              <w:rPr>
                <w:b/>
                <w:color w:val="002060" w:themeColor="text2"/>
                <w:sz w:val="16"/>
                <w:szCs w:val="16"/>
              </w:rPr>
            </w:pPr>
          </w:p>
        </w:tc>
        <w:tc>
          <w:tcPr>
            <w:tcW w:w="2227" w:type="dxa"/>
            <w:gridSpan w:val="3"/>
            <w:tcBorders>
              <w:left w:val="nil"/>
            </w:tcBorders>
          </w:tcPr>
          <w:p w14:paraId="41AEF7D4"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2075" w:type="dxa"/>
            <w:gridSpan w:val="2"/>
            <w:tcBorders>
              <w:left w:val="nil"/>
            </w:tcBorders>
          </w:tcPr>
          <w:p w14:paraId="7066647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left w:val="nil"/>
            </w:tcBorders>
          </w:tcPr>
          <w:p w14:paraId="232A25DE"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661" w:type="dxa"/>
            <w:gridSpan w:val="2"/>
            <w:tcBorders>
              <w:left w:val="nil"/>
              <w:right w:val="single" w:sz="4" w:space="0" w:color="auto"/>
            </w:tcBorders>
          </w:tcPr>
          <w:p w14:paraId="22FB854D" w14:textId="77777777" w:rsidR="00BA0CBC" w:rsidRPr="001905CB" w:rsidRDefault="00BA0CBC" w:rsidP="006F3A2D">
            <w:pPr>
              <w:spacing w:before="60" w:after="60"/>
              <w:rPr>
                <w:sz w:val="16"/>
                <w:szCs w:val="16"/>
                <w:highlight w:val="yellow"/>
              </w:rPr>
            </w:pPr>
            <w:r w:rsidRPr="001905CB">
              <w:rPr>
                <w:sz w:val="16"/>
                <w:szCs w:val="16"/>
              </w:rPr>
              <w:t>[Please enter]</w:t>
            </w:r>
          </w:p>
        </w:tc>
        <w:tc>
          <w:tcPr>
            <w:tcW w:w="1702" w:type="dxa"/>
            <w:gridSpan w:val="2"/>
            <w:tcBorders>
              <w:top w:val="single" w:sz="4" w:space="0" w:color="auto"/>
              <w:left w:val="single" w:sz="4" w:space="0" w:color="auto"/>
              <w:bottom w:val="single" w:sz="4" w:space="0" w:color="auto"/>
              <w:right w:val="single" w:sz="4" w:space="0" w:color="auto"/>
            </w:tcBorders>
          </w:tcPr>
          <w:p w14:paraId="263591AC" w14:textId="77777777" w:rsidR="00BA0CBC" w:rsidRPr="001905CB" w:rsidRDefault="00BA0CBC" w:rsidP="006F3A2D">
            <w:pPr>
              <w:spacing w:before="60" w:after="60"/>
              <w:rPr>
                <w:sz w:val="16"/>
                <w:szCs w:val="16"/>
                <w:highlight w:val="yellow"/>
              </w:rPr>
            </w:pPr>
            <w:r w:rsidRPr="001905CB">
              <w:rPr>
                <w:sz w:val="16"/>
                <w:szCs w:val="16"/>
              </w:rPr>
              <w:t>[Please enter]</w:t>
            </w:r>
          </w:p>
        </w:tc>
      </w:tr>
      <w:tr w:rsidR="00BA0CBC" w:rsidRPr="00BA6991" w14:paraId="071707CD" w14:textId="77777777" w:rsidTr="6DDCFC91">
        <w:trPr>
          <w:trHeight w:val="300"/>
        </w:trPr>
        <w:tc>
          <w:tcPr>
            <w:tcW w:w="1744" w:type="dxa"/>
            <w:tcBorders>
              <w:right w:val="nil"/>
            </w:tcBorders>
            <w:shd w:val="clear" w:color="auto" w:fill="E1F4CF" w:themeFill="accent1" w:themeFillTint="33"/>
          </w:tcPr>
          <w:p w14:paraId="728B145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History / Description</w:t>
            </w:r>
          </w:p>
        </w:tc>
        <w:tc>
          <w:tcPr>
            <w:tcW w:w="9326" w:type="dxa"/>
            <w:gridSpan w:val="11"/>
            <w:tcBorders>
              <w:left w:val="nil"/>
            </w:tcBorders>
          </w:tcPr>
          <w:p w14:paraId="5C997B2B" w14:textId="2B964617" w:rsidR="00BA0CBC" w:rsidRPr="001905CB" w:rsidRDefault="00BA0CBC" w:rsidP="006F3A2D">
            <w:pPr>
              <w:spacing w:before="60" w:after="60"/>
              <w:rPr>
                <w:sz w:val="16"/>
                <w:szCs w:val="16"/>
              </w:rPr>
            </w:pPr>
            <w:bookmarkStart w:id="0" w:name="_Hlk188027286"/>
            <w:r w:rsidRPr="001905CB">
              <w:rPr>
                <w:sz w:val="16"/>
                <w:szCs w:val="16"/>
              </w:rPr>
              <w:t>[Please describe the Firm’s origins, evolution and current structure</w:t>
            </w:r>
            <w:r w:rsidR="00FA0E07">
              <w:rPr>
                <w:sz w:val="16"/>
                <w:szCs w:val="16"/>
              </w:rPr>
              <w:t>, including the year it was founded and any pre</w:t>
            </w:r>
            <w:r w:rsidR="004E6AA7">
              <w:rPr>
                <w:sz w:val="16"/>
                <w:szCs w:val="16"/>
              </w:rPr>
              <w:t>de</w:t>
            </w:r>
            <w:r w:rsidR="00B127AB">
              <w:rPr>
                <w:sz w:val="16"/>
                <w:szCs w:val="16"/>
              </w:rPr>
              <w:t>cesso</w:t>
            </w:r>
            <w:r w:rsidR="00284817">
              <w:rPr>
                <w:sz w:val="16"/>
                <w:szCs w:val="16"/>
              </w:rPr>
              <w:t>r firms</w:t>
            </w:r>
            <w:r w:rsidR="0063475C">
              <w:rPr>
                <w:sz w:val="16"/>
                <w:szCs w:val="16"/>
              </w:rPr>
              <w:t xml:space="preserve"> or </w:t>
            </w:r>
            <w:r w:rsidRPr="001905CB">
              <w:rPr>
                <w:sz w:val="16"/>
                <w:szCs w:val="16"/>
              </w:rPr>
              <w:t>subsidiary relationships with other organizations.</w:t>
            </w:r>
            <w:bookmarkEnd w:id="0"/>
            <w:r w:rsidRPr="001905CB">
              <w:rPr>
                <w:sz w:val="16"/>
                <w:szCs w:val="16"/>
              </w:rPr>
              <w:t xml:space="preserve">] </w:t>
            </w:r>
          </w:p>
        </w:tc>
      </w:tr>
      <w:tr w:rsidR="00BA0CBC" w:rsidRPr="00BA6991" w14:paraId="2F9E1400" w14:textId="77777777" w:rsidTr="6DDCFC91">
        <w:trPr>
          <w:trHeight w:val="300"/>
        </w:trPr>
        <w:tc>
          <w:tcPr>
            <w:tcW w:w="1744" w:type="dxa"/>
            <w:tcBorders>
              <w:right w:val="nil"/>
            </w:tcBorders>
            <w:shd w:val="clear" w:color="auto" w:fill="E1F4CF" w:themeFill="accent1" w:themeFillTint="33"/>
          </w:tcPr>
          <w:p w14:paraId="1992FB86" w14:textId="77777777" w:rsidR="00BA0CBC" w:rsidRPr="001905CB" w:rsidRDefault="00BA0CBC" w:rsidP="006F3A2D">
            <w:pPr>
              <w:spacing w:before="60" w:after="60"/>
              <w:rPr>
                <w:b/>
                <w:color w:val="002060" w:themeColor="text2"/>
                <w:sz w:val="16"/>
                <w:szCs w:val="16"/>
              </w:rPr>
            </w:pPr>
            <w:bookmarkStart w:id="1" w:name="_Hlk188027892"/>
            <w:r w:rsidRPr="001905CB">
              <w:rPr>
                <w:b/>
                <w:color w:val="002060" w:themeColor="text2"/>
                <w:sz w:val="16"/>
                <w:szCs w:val="16"/>
              </w:rPr>
              <w:t>Ownership Structure</w:t>
            </w:r>
          </w:p>
        </w:tc>
        <w:tc>
          <w:tcPr>
            <w:tcW w:w="9326" w:type="dxa"/>
            <w:gridSpan w:val="11"/>
            <w:tcBorders>
              <w:left w:val="nil"/>
            </w:tcBorders>
          </w:tcPr>
          <w:p w14:paraId="36C7F210" w14:textId="31057368" w:rsidR="00BA0CBC" w:rsidRPr="001905CB" w:rsidRDefault="00BA0CBC" w:rsidP="006F3A2D">
            <w:pPr>
              <w:spacing w:before="60" w:after="60"/>
              <w:rPr>
                <w:sz w:val="16"/>
                <w:szCs w:val="16"/>
              </w:rPr>
            </w:pPr>
            <w:r w:rsidRPr="0ED01E63">
              <w:rPr>
                <w:sz w:val="16"/>
                <w:szCs w:val="16"/>
              </w:rPr>
              <w:t>[</w:t>
            </w:r>
            <w:bookmarkStart w:id="2" w:name="_Hlk188027837"/>
            <w:r w:rsidRPr="0ED01E63">
              <w:rPr>
                <w:sz w:val="16"/>
                <w:szCs w:val="16"/>
              </w:rPr>
              <w:t>Please describe th</w:t>
            </w:r>
            <w:r w:rsidR="00A21C33">
              <w:rPr>
                <w:sz w:val="16"/>
                <w:szCs w:val="16"/>
              </w:rPr>
              <w:t xml:space="preserve">e </w:t>
            </w:r>
            <w:r w:rsidR="00B40F70" w:rsidRPr="0ED01E63">
              <w:rPr>
                <w:sz w:val="16"/>
                <w:szCs w:val="16"/>
              </w:rPr>
              <w:t xml:space="preserve">Firm’s ownership structure. </w:t>
            </w:r>
            <w:r w:rsidRPr="0ED01E63">
              <w:rPr>
                <w:sz w:val="16"/>
                <w:szCs w:val="16"/>
              </w:rPr>
              <w:t>Describe any affiliate relationships and any expected changes in ownership.</w:t>
            </w:r>
            <w:r w:rsidR="00A21C33">
              <w:rPr>
                <w:sz w:val="16"/>
                <w:szCs w:val="16"/>
              </w:rPr>
              <w:t xml:space="preserve"> Please share a current organizational chart showing parent entities, subsidiaries and affiliates.]</w:t>
            </w:r>
            <w:bookmarkEnd w:id="2"/>
          </w:p>
        </w:tc>
      </w:tr>
      <w:bookmarkEnd w:id="1"/>
      <w:tr w:rsidR="00BA0CBC" w:rsidRPr="00BA6991" w14:paraId="444CF943" w14:textId="77777777" w:rsidTr="6DDCFC91">
        <w:trPr>
          <w:trHeight w:val="300"/>
        </w:trPr>
        <w:tc>
          <w:tcPr>
            <w:tcW w:w="1744" w:type="dxa"/>
            <w:tcBorders>
              <w:right w:val="nil"/>
            </w:tcBorders>
            <w:shd w:val="clear" w:color="auto" w:fill="E1F4CF" w:themeFill="accent1" w:themeFillTint="33"/>
          </w:tcPr>
          <w:p w14:paraId="5E7202B7"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Firm Assets Under Management</w:t>
            </w:r>
          </w:p>
        </w:tc>
        <w:tc>
          <w:tcPr>
            <w:tcW w:w="9326" w:type="dxa"/>
            <w:gridSpan w:val="11"/>
            <w:tcBorders>
              <w:left w:val="nil"/>
            </w:tcBorders>
          </w:tcPr>
          <w:p w14:paraId="56DF0198" w14:textId="573DB0C3" w:rsidR="00BA0CBC" w:rsidRPr="001905CB" w:rsidRDefault="00BA0CBC" w:rsidP="006F3A2D">
            <w:pPr>
              <w:spacing w:before="60" w:after="60"/>
              <w:rPr>
                <w:sz w:val="16"/>
                <w:szCs w:val="16"/>
              </w:rPr>
            </w:pPr>
            <w:r w:rsidRPr="001905CB">
              <w:rPr>
                <w:sz w:val="16"/>
                <w:szCs w:val="16"/>
              </w:rPr>
              <w:t xml:space="preserve">[Please add the value of assets under management for the Firm as of </w:t>
            </w:r>
            <w:r w:rsidR="0052349E">
              <w:rPr>
                <w:sz w:val="16"/>
                <w:szCs w:val="16"/>
              </w:rPr>
              <w:t>3/31/25</w:t>
            </w:r>
            <w:r w:rsidRPr="001905CB">
              <w:rPr>
                <w:sz w:val="16"/>
                <w:szCs w:val="16"/>
              </w:rPr>
              <w:t>.]</w:t>
            </w:r>
          </w:p>
        </w:tc>
      </w:tr>
      <w:tr w:rsidR="006504C2" w:rsidRPr="00BA6991" w14:paraId="1972DCEB" w14:textId="77777777" w:rsidTr="6DDCFC91">
        <w:trPr>
          <w:trHeight w:val="300"/>
        </w:trPr>
        <w:tc>
          <w:tcPr>
            <w:tcW w:w="1744" w:type="dxa"/>
            <w:vMerge w:val="restart"/>
            <w:tcBorders>
              <w:right w:val="nil"/>
            </w:tcBorders>
            <w:shd w:val="clear" w:color="auto" w:fill="E1F4CF" w:themeFill="accent1" w:themeFillTint="33"/>
          </w:tcPr>
          <w:p w14:paraId="58035F66" w14:textId="77777777" w:rsidR="006504C2" w:rsidRPr="001905CB" w:rsidRDefault="006504C2" w:rsidP="006F3A2D">
            <w:pPr>
              <w:spacing w:before="60" w:after="60"/>
              <w:rPr>
                <w:b/>
                <w:color w:val="002060" w:themeColor="text2"/>
                <w:sz w:val="16"/>
                <w:szCs w:val="16"/>
              </w:rPr>
            </w:pPr>
            <w:r w:rsidRPr="001905CB">
              <w:rPr>
                <w:b/>
                <w:color w:val="002060" w:themeColor="text2"/>
                <w:sz w:val="16"/>
                <w:szCs w:val="16"/>
              </w:rPr>
              <w:t>Investment Strategy Assets Under Management</w:t>
            </w:r>
          </w:p>
        </w:tc>
        <w:tc>
          <w:tcPr>
            <w:tcW w:w="9326" w:type="dxa"/>
            <w:gridSpan w:val="11"/>
            <w:tcBorders>
              <w:left w:val="nil"/>
            </w:tcBorders>
          </w:tcPr>
          <w:p w14:paraId="146FA0A7" w14:textId="05AE7167" w:rsidR="006504C2" w:rsidRPr="001905CB" w:rsidRDefault="003B750E" w:rsidP="006F3A2D">
            <w:pPr>
              <w:spacing w:before="60" w:after="60"/>
              <w:rPr>
                <w:sz w:val="16"/>
                <w:szCs w:val="16"/>
              </w:rPr>
            </w:pPr>
            <w:r w:rsidRPr="168C4166">
              <w:rPr>
                <w:sz w:val="16"/>
                <w:szCs w:val="16"/>
              </w:rPr>
              <w:t>[</w:t>
            </w:r>
            <w:r w:rsidR="006504C2" w:rsidRPr="168C4166">
              <w:rPr>
                <w:sz w:val="16"/>
                <w:szCs w:val="16"/>
              </w:rPr>
              <w:t>Please fill out the</w:t>
            </w:r>
            <w:r w:rsidR="00D53C22">
              <w:rPr>
                <w:sz w:val="16"/>
                <w:szCs w:val="16"/>
              </w:rPr>
              <w:t xml:space="preserve"> </w:t>
            </w:r>
            <w:r w:rsidR="00D53C22" w:rsidRPr="168C4166">
              <w:rPr>
                <w:sz w:val="16"/>
                <w:szCs w:val="16"/>
              </w:rPr>
              <w:t>table below</w:t>
            </w:r>
            <w:r w:rsidR="006504C2" w:rsidRPr="168C4166">
              <w:rPr>
                <w:sz w:val="16"/>
                <w:szCs w:val="16"/>
              </w:rPr>
              <w:t xml:space="preserve"> with the value of currently managed assets by </w:t>
            </w:r>
            <w:r w:rsidR="00C34D73" w:rsidRPr="168C4166">
              <w:rPr>
                <w:sz w:val="16"/>
                <w:szCs w:val="16"/>
              </w:rPr>
              <w:t xml:space="preserve">CLIENT </w:t>
            </w:r>
            <w:r w:rsidR="006504C2" w:rsidRPr="168C4166">
              <w:rPr>
                <w:sz w:val="16"/>
                <w:szCs w:val="16"/>
              </w:rPr>
              <w:t xml:space="preserve">MANDATE </w:t>
            </w:r>
            <w:r w:rsidR="00C34D73" w:rsidRPr="168C4166">
              <w:rPr>
                <w:sz w:val="16"/>
                <w:szCs w:val="16"/>
              </w:rPr>
              <w:t xml:space="preserve">(irrespective of ratings) </w:t>
            </w:r>
            <w:r w:rsidR="006504C2" w:rsidRPr="168C4166">
              <w:rPr>
                <w:sz w:val="16"/>
                <w:szCs w:val="16"/>
              </w:rPr>
              <w:t>to the nearest million as o</w:t>
            </w:r>
            <w:r w:rsidR="0052349E">
              <w:rPr>
                <w:sz w:val="16"/>
                <w:szCs w:val="16"/>
              </w:rPr>
              <w:t>f 3/31/25</w:t>
            </w:r>
            <w:r w:rsidR="006504C2" w:rsidRPr="168C4166">
              <w:rPr>
                <w:sz w:val="16"/>
                <w:szCs w:val="16"/>
              </w:rPr>
              <w:t>.</w:t>
            </w:r>
            <w:r w:rsidRPr="168C4166">
              <w:rPr>
                <w:sz w:val="16"/>
                <w:szCs w:val="16"/>
              </w:rPr>
              <w:t>]</w:t>
            </w:r>
          </w:p>
        </w:tc>
      </w:tr>
      <w:tr w:rsidR="006504C2" w:rsidRPr="00BA6991" w14:paraId="3CA2EEA8" w14:textId="77777777" w:rsidTr="6DDCFC91">
        <w:trPr>
          <w:trHeight w:val="300"/>
        </w:trPr>
        <w:tc>
          <w:tcPr>
            <w:tcW w:w="1744" w:type="dxa"/>
            <w:vMerge/>
          </w:tcPr>
          <w:p w14:paraId="08D60A86"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499128FF" w14:textId="6D2493A8" w:rsidR="006504C2" w:rsidRPr="001905CB" w:rsidRDefault="006504C2" w:rsidP="006F3A2D">
            <w:pPr>
              <w:spacing w:before="60" w:after="60"/>
              <w:rPr>
                <w:sz w:val="16"/>
                <w:szCs w:val="16"/>
              </w:rPr>
            </w:pPr>
          </w:p>
        </w:tc>
        <w:tc>
          <w:tcPr>
            <w:tcW w:w="1262" w:type="dxa"/>
            <w:gridSpan w:val="2"/>
            <w:tcBorders>
              <w:left w:val="nil"/>
            </w:tcBorders>
            <w:shd w:val="clear" w:color="auto" w:fill="EBF1F2" w:themeFill="accent4" w:themeFillTint="33"/>
          </w:tcPr>
          <w:p w14:paraId="60DE8D2A" w14:textId="3EB7D384"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High Yield</w:t>
            </w:r>
          </w:p>
        </w:tc>
        <w:tc>
          <w:tcPr>
            <w:tcW w:w="1344" w:type="dxa"/>
            <w:gridSpan w:val="2"/>
            <w:tcBorders>
              <w:left w:val="nil"/>
            </w:tcBorders>
            <w:shd w:val="clear" w:color="auto" w:fill="EBF1F2" w:themeFill="accent4" w:themeFillTint="33"/>
          </w:tcPr>
          <w:p w14:paraId="54DA5C86" w14:textId="6D0E902A"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Bank Loans</w:t>
            </w:r>
          </w:p>
        </w:tc>
        <w:tc>
          <w:tcPr>
            <w:tcW w:w="1535" w:type="dxa"/>
            <w:gridSpan w:val="2"/>
            <w:tcBorders>
              <w:left w:val="nil"/>
            </w:tcBorders>
            <w:shd w:val="clear" w:color="auto" w:fill="EBF1F2" w:themeFill="accent4" w:themeFillTint="33"/>
          </w:tcPr>
          <w:p w14:paraId="581C5978" w14:textId="56829BF4"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CLOs</w:t>
            </w:r>
          </w:p>
        </w:tc>
        <w:tc>
          <w:tcPr>
            <w:tcW w:w="1660" w:type="dxa"/>
            <w:gridSpan w:val="2"/>
            <w:tcBorders>
              <w:left w:val="nil"/>
            </w:tcBorders>
            <w:shd w:val="clear" w:color="auto" w:fill="EBF1F2" w:themeFill="accent4" w:themeFillTint="33"/>
          </w:tcPr>
          <w:p w14:paraId="52A133CC" w14:textId="16095F88"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Multi-Strategy</w:t>
            </w:r>
          </w:p>
        </w:tc>
        <w:tc>
          <w:tcPr>
            <w:tcW w:w="1530" w:type="dxa"/>
            <w:tcBorders>
              <w:left w:val="nil"/>
            </w:tcBorders>
            <w:shd w:val="clear" w:color="auto" w:fill="EBF1F2" w:themeFill="accent4" w:themeFillTint="33"/>
          </w:tcPr>
          <w:p w14:paraId="165E59AD" w14:textId="3BB38B06" w:rsidR="006504C2" w:rsidRPr="00696B1B" w:rsidRDefault="006504C2" w:rsidP="006342B0">
            <w:pPr>
              <w:spacing w:before="60" w:after="60"/>
              <w:jc w:val="center"/>
              <w:rPr>
                <w:b/>
                <w:color w:val="002060" w:themeColor="text2"/>
                <w:sz w:val="16"/>
                <w:szCs w:val="16"/>
              </w:rPr>
            </w:pPr>
            <w:r w:rsidRPr="00696B1B">
              <w:rPr>
                <w:b/>
                <w:color w:val="002060" w:themeColor="text2"/>
                <w:sz w:val="16"/>
                <w:szCs w:val="16"/>
              </w:rPr>
              <w:t>Total</w:t>
            </w:r>
          </w:p>
        </w:tc>
      </w:tr>
      <w:tr w:rsidR="006504C2" w:rsidRPr="00BA6991" w14:paraId="62A41259" w14:textId="77777777" w:rsidTr="6DDCFC91">
        <w:trPr>
          <w:trHeight w:val="300"/>
        </w:trPr>
        <w:tc>
          <w:tcPr>
            <w:tcW w:w="1744" w:type="dxa"/>
            <w:vMerge/>
          </w:tcPr>
          <w:p w14:paraId="5E78E886"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654D0C57" w14:textId="1E02E5D4" w:rsidR="006504C2" w:rsidRPr="001905CB" w:rsidRDefault="006504C2" w:rsidP="006F3A2D">
            <w:pPr>
              <w:spacing w:before="60" w:after="60"/>
              <w:rPr>
                <w:sz w:val="16"/>
                <w:szCs w:val="16"/>
              </w:rPr>
            </w:pPr>
            <w:r>
              <w:rPr>
                <w:sz w:val="16"/>
                <w:szCs w:val="16"/>
              </w:rPr>
              <w:t>SMAs</w:t>
            </w:r>
          </w:p>
        </w:tc>
        <w:tc>
          <w:tcPr>
            <w:tcW w:w="1262" w:type="dxa"/>
            <w:gridSpan w:val="2"/>
            <w:tcBorders>
              <w:left w:val="nil"/>
            </w:tcBorders>
          </w:tcPr>
          <w:p w14:paraId="57DF52B3" w14:textId="45EA7D9D" w:rsidR="006504C2" w:rsidRPr="001905CB" w:rsidRDefault="006504C2" w:rsidP="006342B0">
            <w:pPr>
              <w:spacing w:before="60" w:after="60"/>
              <w:jc w:val="right"/>
              <w:rPr>
                <w:sz w:val="16"/>
                <w:szCs w:val="16"/>
              </w:rPr>
            </w:pPr>
          </w:p>
        </w:tc>
        <w:tc>
          <w:tcPr>
            <w:tcW w:w="1344" w:type="dxa"/>
            <w:gridSpan w:val="2"/>
            <w:tcBorders>
              <w:left w:val="nil"/>
            </w:tcBorders>
          </w:tcPr>
          <w:p w14:paraId="2D7488DA"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6AB2D548"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69AD0CEF" w14:textId="77777777" w:rsidR="006504C2" w:rsidRPr="001905CB" w:rsidRDefault="006504C2" w:rsidP="006342B0">
            <w:pPr>
              <w:spacing w:before="60" w:after="60"/>
              <w:jc w:val="right"/>
              <w:rPr>
                <w:sz w:val="16"/>
                <w:szCs w:val="16"/>
              </w:rPr>
            </w:pPr>
          </w:p>
        </w:tc>
        <w:tc>
          <w:tcPr>
            <w:tcW w:w="1530" w:type="dxa"/>
            <w:tcBorders>
              <w:left w:val="nil"/>
            </w:tcBorders>
          </w:tcPr>
          <w:p w14:paraId="5F7D3D43" w14:textId="237F4A2B" w:rsidR="006504C2" w:rsidRPr="006342B0" w:rsidRDefault="006504C2" w:rsidP="006342B0">
            <w:pPr>
              <w:spacing w:before="60" w:after="60"/>
              <w:jc w:val="right"/>
              <w:rPr>
                <w:b/>
                <w:bCs/>
                <w:sz w:val="16"/>
                <w:szCs w:val="16"/>
              </w:rPr>
            </w:pPr>
          </w:p>
        </w:tc>
      </w:tr>
      <w:tr w:rsidR="006504C2" w:rsidRPr="00BA6991" w14:paraId="56290B7D" w14:textId="77777777" w:rsidTr="6DDCFC91">
        <w:trPr>
          <w:trHeight w:val="300"/>
        </w:trPr>
        <w:tc>
          <w:tcPr>
            <w:tcW w:w="1744" w:type="dxa"/>
            <w:vMerge/>
          </w:tcPr>
          <w:p w14:paraId="4B60C675"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5398A87C" w14:textId="26C98DC0" w:rsidR="006504C2" w:rsidRPr="001905CB" w:rsidRDefault="006504C2" w:rsidP="006F3A2D">
            <w:pPr>
              <w:spacing w:before="60" w:after="60"/>
              <w:rPr>
                <w:sz w:val="16"/>
                <w:szCs w:val="16"/>
              </w:rPr>
            </w:pPr>
            <w:r>
              <w:rPr>
                <w:sz w:val="16"/>
                <w:szCs w:val="16"/>
              </w:rPr>
              <w:t>Closed-End Fund</w:t>
            </w:r>
          </w:p>
        </w:tc>
        <w:tc>
          <w:tcPr>
            <w:tcW w:w="1262" w:type="dxa"/>
            <w:gridSpan w:val="2"/>
            <w:tcBorders>
              <w:left w:val="nil"/>
            </w:tcBorders>
          </w:tcPr>
          <w:p w14:paraId="228490F7"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52BA0721"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45B06E0E"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1C7AEC99" w14:textId="77777777" w:rsidR="006504C2" w:rsidRPr="001905CB" w:rsidRDefault="006504C2" w:rsidP="006342B0">
            <w:pPr>
              <w:spacing w:before="60" w:after="60"/>
              <w:jc w:val="right"/>
              <w:rPr>
                <w:sz w:val="16"/>
                <w:szCs w:val="16"/>
              </w:rPr>
            </w:pPr>
          </w:p>
        </w:tc>
        <w:tc>
          <w:tcPr>
            <w:tcW w:w="1530" w:type="dxa"/>
            <w:tcBorders>
              <w:left w:val="nil"/>
            </w:tcBorders>
          </w:tcPr>
          <w:p w14:paraId="5AAA6672" w14:textId="33154F86" w:rsidR="006504C2" w:rsidRPr="006342B0" w:rsidRDefault="006504C2" w:rsidP="006342B0">
            <w:pPr>
              <w:spacing w:before="60" w:after="60"/>
              <w:jc w:val="right"/>
              <w:rPr>
                <w:b/>
                <w:bCs/>
                <w:sz w:val="16"/>
                <w:szCs w:val="16"/>
              </w:rPr>
            </w:pPr>
          </w:p>
        </w:tc>
      </w:tr>
      <w:tr w:rsidR="006504C2" w:rsidRPr="00BA6991" w14:paraId="460B7C78" w14:textId="77777777" w:rsidTr="6DDCFC91">
        <w:trPr>
          <w:trHeight w:val="300"/>
        </w:trPr>
        <w:tc>
          <w:tcPr>
            <w:tcW w:w="1744" w:type="dxa"/>
            <w:vMerge/>
          </w:tcPr>
          <w:p w14:paraId="7FAA9FB6" w14:textId="77777777" w:rsidR="006504C2" w:rsidRPr="001905CB" w:rsidRDefault="006504C2" w:rsidP="006F3A2D">
            <w:pPr>
              <w:spacing w:before="60" w:after="60"/>
              <w:rPr>
                <w:b/>
                <w:color w:val="002060" w:themeColor="text2"/>
                <w:sz w:val="16"/>
                <w:szCs w:val="16"/>
              </w:rPr>
            </w:pPr>
          </w:p>
        </w:tc>
        <w:tc>
          <w:tcPr>
            <w:tcW w:w="1995" w:type="dxa"/>
            <w:gridSpan w:val="2"/>
            <w:tcBorders>
              <w:left w:val="nil"/>
            </w:tcBorders>
          </w:tcPr>
          <w:p w14:paraId="576C6055" w14:textId="598BFC42" w:rsidR="006504C2" w:rsidRPr="001905CB" w:rsidRDefault="006504C2" w:rsidP="006F3A2D">
            <w:pPr>
              <w:spacing w:before="60" w:after="60"/>
              <w:rPr>
                <w:sz w:val="16"/>
                <w:szCs w:val="16"/>
              </w:rPr>
            </w:pPr>
            <w:r>
              <w:rPr>
                <w:sz w:val="16"/>
                <w:szCs w:val="16"/>
              </w:rPr>
              <w:t>Open-End Fund</w:t>
            </w:r>
          </w:p>
        </w:tc>
        <w:tc>
          <w:tcPr>
            <w:tcW w:w="1262" w:type="dxa"/>
            <w:gridSpan w:val="2"/>
            <w:tcBorders>
              <w:left w:val="nil"/>
            </w:tcBorders>
          </w:tcPr>
          <w:p w14:paraId="73B88254"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086CCE79"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5139B878"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2E66BC7F" w14:textId="77777777" w:rsidR="006504C2" w:rsidRPr="001905CB" w:rsidRDefault="006504C2" w:rsidP="006342B0">
            <w:pPr>
              <w:spacing w:before="60" w:after="60"/>
              <w:jc w:val="right"/>
              <w:rPr>
                <w:sz w:val="16"/>
                <w:szCs w:val="16"/>
              </w:rPr>
            </w:pPr>
          </w:p>
        </w:tc>
        <w:tc>
          <w:tcPr>
            <w:tcW w:w="1530" w:type="dxa"/>
            <w:tcBorders>
              <w:left w:val="nil"/>
            </w:tcBorders>
          </w:tcPr>
          <w:p w14:paraId="4FBDF922" w14:textId="1084F309" w:rsidR="006504C2" w:rsidRPr="006342B0" w:rsidRDefault="006504C2" w:rsidP="006342B0">
            <w:pPr>
              <w:spacing w:before="60" w:after="60"/>
              <w:jc w:val="right"/>
              <w:rPr>
                <w:b/>
                <w:bCs/>
                <w:sz w:val="16"/>
                <w:szCs w:val="16"/>
              </w:rPr>
            </w:pPr>
          </w:p>
        </w:tc>
      </w:tr>
      <w:tr w:rsidR="006504C2" w:rsidRPr="00BA6991" w14:paraId="1F108125" w14:textId="77777777" w:rsidTr="6DDCFC91">
        <w:trPr>
          <w:trHeight w:val="300"/>
        </w:trPr>
        <w:tc>
          <w:tcPr>
            <w:tcW w:w="1744" w:type="dxa"/>
            <w:vMerge/>
          </w:tcPr>
          <w:p w14:paraId="41B2EFBF"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77170006" w14:textId="65E1D28E" w:rsidR="006504C2" w:rsidRPr="001905CB" w:rsidRDefault="006504C2" w:rsidP="004158EF">
            <w:pPr>
              <w:spacing w:before="60" w:after="60"/>
              <w:rPr>
                <w:sz w:val="16"/>
                <w:szCs w:val="16"/>
              </w:rPr>
            </w:pPr>
            <w:r>
              <w:rPr>
                <w:sz w:val="16"/>
                <w:szCs w:val="16"/>
              </w:rPr>
              <w:t>Other Commingled</w:t>
            </w:r>
          </w:p>
        </w:tc>
        <w:tc>
          <w:tcPr>
            <w:tcW w:w="1262" w:type="dxa"/>
            <w:gridSpan w:val="2"/>
            <w:tcBorders>
              <w:left w:val="nil"/>
            </w:tcBorders>
          </w:tcPr>
          <w:p w14:paraId="4868DAB1"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799AA385"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3C8022BF"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1AC1D5ED" w14:textId="77777777" w:rsidR="006504C2" w:rsidRPr="001905CB" w:rsidRDefault="006504C2" w:rsidP="006342B0">
            <w:pPr>
              <w:spacing w:before="60" w:after="60"/>
              <w:jc w:val="right"/>
              <w:rPr>
                <w:sz w:val="16"/>
                <w:szCs w:val="16"/>
              </w:rPr>
            </w:pPr>
          </w:p>
        </w:tc>
        <w:tc>
          <w:tcPr>
            <w:tcW w:w="1530" w:type="dxa"/>
            <w:tcBorders>
              <w:left w:val="nil"/>
            </w:tcBorders>
          </w:tcPr>
          <w:p w14:paraId="08A4384C" w14:textId="042AC011" w:rsidR="006504C2" w:rsidRPr="006342B0" w:rsidRDefault="006504C2" w:rsidP="006342B0">
            <w:pPr>
              <w:spacing w:before="60" w:after="60"/>
              <w:jc w:val="right"/>
              <w:rPr>
                <w:b/>
                <w:bCs/>
                <w:sz w:val="16"/>
                <w:szCs w:val="16"/>
              </w:rPr>
            </w:pPr>
          </w:p>
        </w:tc>
      </w:tr>
      <w:tr w:rsidR="006504C2" w:rsidRPr="00BA6991" w14:paraId="7A4217E5" w14:textId="77777777" w:rsidTr="6DDCFC91">
        <w:trPr>
          <w:trHeight w:val="300"/>
        </w:trPr>
        <w:tc>
          <w:tcPr>
            <w:tcW w:w="1744" w:type="dxa"/>
            <w:vMerge/>
          </w:tcPr>
          <w:p w14:paraId="5737317F"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416A01FF" w14:textId="77777777" w:rsidR="006504C2" w:rsidRPr="006342B0" w:rsidRDefault="006504C2" w:rsidP="00ED0AAF">
            <w:pPr>
              <w:spacing w:before="60" w:after="60"/>
              <w:rPr>
                <w:b/>
                <w:bCs/>
                <w:sz w:val="16"/>
                <w:szCs w:val="16"/>
              </w:rPr>
            </w:pPr>
            <w:r>
              <w:rPr>
                <w:sz w:val="16"/>
                <w:szCs w:val="16"/>
              </w:rPr>
              <w:t>Sub-advisory</w:t>
            </w:r>
          </w:p>
        </w:tc>
        <w:tc>
          <w:tcPr>
            <w:tcW w:w="1262" w:type="dxa"/>
            <w:gridSpan w:val="2"/>
            <w:tcBorders>
              <w:left w:val="nil"/>
            </w:tcBorders>
          </w:tcPr>
          <w:p w14:paraId="1ADB598C" w14:textId="0048A8B2" w:rsidR="006504C2" w:rsidRPr="006342B0" w:rsidRDefault="006504C2" w:rsidP="006342B0">
            <w:pPr>
              <w:spacing w:before="60" w:after="60"/>
              <w:jc w:val="right"/>
              <w:rPr>
                <w:b/>
                <w:bCs/>
                <w:sz w:val="16"/>
                <w:szCs w:val="16"/>
              </w:rPr>
            </w:pPr>
          </w:p>
        </w:tc>
        <w:tc>
          <w:tcPr>
            <w:tcW w:w="1344" w:type="dxa"/>
            <w:gridSpan w:val="2"/>
            <w:tcBorders>
              <w:left w:val="nil"/>
            </w:tcBorders>
          </w:tcPr>
          <w:p w14:paraId="6C071564" w14:textId="77777777" w:rsidR="006504C2" w:rsidRPr="006342B0" w:rsidRDefault="006504C2" w:rsidP="006342B0">
            <w:pPr>
              <w:spacing w:before="60" w:after="60"/>
              <w:jc w:val="right"/>
              <w:rPr>
                <w:b/>
                <w:bCs/>
                <w:sz w:val="16"/>
                <w:szCs w:val="16"/>
              </w:rPr>
            </w:pPr>
          </w:p>
        </w:tc>
        <w:tc>
          <w:tcPr>
            <w:tcW w:w="1535" w:type="dxa"/>
            <w:gridSpan w:val="2"/>
            <w:tcBorders>
              <w:left w:val="nil"/>
            </w:tcBorders>
          </w:tcPr>
          <w:p w14:paraId="66CC8CBF" w14:textId="77777777" w:rsidR="006504C2" w:rsidRPr="006342B0" w:rsidRDefault="006504C2" w:rsidP="006342B0">
            <w:pPr>
              <w:spacing w:before="60" w:after="60"/>
              <w:jc w:val="right"/>
              <w:rPr>
                <w:b/>
                <w:bCs/>
                <w:sz w:val="16"/>
                <w:szCs w:val="16"/>
              </w:rPr>
            </w:pPr>
          </w:p>
        </w:tc>
        <w:tc>
          <w:tcPr>
            <w:tcW w:w="1660" w:type="dxa"/>
            <w:gridSpan w:val="2"/>
            <w:tcBorders>
              <w:left w:val="nil"/>
            </w:tcBorders>
          </w:tcPr>
          <w:p w14:paraId="5040591F" w14:textId="77777777" w:rsidR="006504C2" w:rsidRPr="006342B0" w:rsidRDefault="006504C2" w:rsidP="006342B0">
            <w:pPr>
              <w:spacing w:before="60" w:after="60"/>
              <w:jc w:val="right"/>
              <w:rPr>
                <w:b/>
                <w:bCs/>
                <w:sz w:val="16"/>
                <w:szCs w:val="16"/>
              </w:rPr>
            </w:pPr>
          </w:p>
        </w:tc>
        <w:tc>
          <w:tcPr>
            <w:tcW w:w="1530" w:type="dxa"/>
            <w:tcBorders>
              <w:left w:val="nil"/>
            </w:tcBorders>
          </w:tcPr>
          <w:p w14:paraId="7B72B2CB" w14:textId="554133B8" w:rsidR="006504C2" w:rsidRPr="006342B0" w:rsidRDefault="006504C2" w:rsidP="006342B0">
            <w:pPr>
              <w:spacing w:before="60" w:after="60"/>
              <w:jc w:val="right"/>
              <w:rPr>
                <w:b/>
                <w:bCs/>
                <w:sz w:val="16"/>
                <w:szCs w:val="16"/>
              </w:rPr>
            </w:pPr>
          </w:p>
        </w:tc>
      </w:tr>
      <w:tr w:rsidR="006504C2" w:rsidRPr="00BA6991" w14:paraId="0BA8B948" w14:textId="77777777" w:rsidTr="6DDCFC91">
        <w:trPr>
          <w:trHeight w:val="300"/>
        </w:trPr>
        <w:tc>
          <w:tcPr>
            <w:tcW w:w="1744" w:type="dxa"/>
            <w:vMerge/>
          </w:tcPr>
          <w:p w14:paraId="5C662AAD"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191399CA" w14:textId="0FD4E0BE" w:rsidR="006504C2" w:rsidRDefault="00ED0AAF" w:rsidP="00ED0AAF">
            <w:pPr>
              <w:spacing w:before="60" w:after="60"/>
              <w:rPr>
                <w:sz w:val="16"/>
                <w:szCs w:val="16"/>
              </w:rPr>
            </w:pPr>
            <w:r>
              <w:rPr>
                <w:sz w:val="16"/>
                <w:szCs w:val="16"/>
              </w:rPr>
              <w:t>Private Funds</w:t>
            </w:r>
          </w:p>
        </w:tc>
        <w:tc>
          <w:tcPr>
            <w:tcW w:w="1262" w:type="dxa"/>
            <w:gridSpan w:val="2"/>
            <w:tcBorders>
              <w:left w:val="nil"/>
            </w:tcBorders>
          </w:tcPr>
          <w:p w14:paraId="1FFF961A" w14:textId="77777777" w:rsidR="006504C2" w:rsidRDefault="006504C2" w:rsidP="006342B0">
            <w:pPr>
              <w:spacing w:before="60" w:after="60"/>
              <w:jc w:val="right"/>
              <w:rPr>
                <w:sz w:val="16"/>
                <w:szCs w:val="16"/>
              </w:rPr>
            </w:pPr>
          </w:p>
        </w:tc>
        <w:tc>
          <w:tcPr>
            <w:tcW w:w="1344" w:type="dxa"/>
            <w:gridSpan w:val="2"/>
            <w:tcBorders>
              <w:left w:val="nil"/>
            </w:tcBorders>
          </w:tcPr>
          <w:p w14:paraId="2B2E345F" w14:textId="77777777" w:rsidR="006504C2" w:rsidRDefault="006504C2" w:rsidP="006342B0">
            <w:pPr>
              <w:spacing w:before="60" w:after="60"/>
              <w:jc w:val="right"/>
              <w:rPr>
                <w:sz w:val="16"/>
                <w:szCs w:val="16"/>
              </w:rPr>
            </w:pPr>
          </w:p>
        </w:tc>
        <w:tc>
          <w:tcPr>
            <w:tcW w:w="1535" w:type="dxa"/>
            <w:gridSpan w:val="2"/>
            <w:tcBorders>
              <w:left w:val="nil"/>
            </w:tcBorders>
          </w:tcPr>
          <w:p w14:paraId="269BDA95" w14:textId="77777777" w:rsidR="006504C2" w:rsidRDefault="006504C2" w:rsidP="006342B0">
            <w:pPr>
              <w:spacing w:before="60" w:after="60"/>
              <w:jc w:val="right"/>
              <w:rPr>
                <w:sz w:val="16"/>
                <w:szCs w:val="16"/>
              </w:rPr>
            </w:pPr>
          </w:p>
        </w:tc>
        <w:tc>
          <w:tcPr>
            <w:tcW w:w="1660" w:type="dxa"/>
            <w:gridSpan w:val="2"/>
            <w:tcBorders>
              <w:left w:val="nil"/>
            </w:tcBorders>
          </w:tcPr>
          <w:p w14:paraId="441D5734" w14:textId="77777777" w:rsidR="006504C2" w:rsidRDefault="006504C2" w:rsidP="006342B0">
            <w:pPr>
              <w:spacing w:before="60" w:after="60"/>
              <w:jc w:val="right"/>
              <w:rPr>
                <w:sz w:val="16"/>
                <w:szCs w:val="16"/>
              </w:rPr>
            </w:pPr>
          </w:p>
        </w:tc>
        <w:tc>
          <w:tcPr>
            <w:tcW w:w="1530" w:type="dxa"/>
            <w:tcBorders>
              <w:left w:val="nil"/>
            </w:tcBorders>
          </w:tcPr>
          <w:p w14:paraId="56801B6B" w14:textId="2EBCB90B" w:rsidR="006504C2" w:rsidRDefault="006504C2" w:rsidP="006342B0">
            <w:pPr>
              <w:spacing w:before="60" w:after="60"/>
              <w:jc w:val="right"/>
              <w:rPr>
                <w:sz w:val="16"/>
                <w:szCs w:val="16"/>
              </w:rPr>
            </w:pPr>
          </w:p>
        </w:tc>
      </w:tr>
      <w:tr w:rsidR="006504C2" w:rsidRPr="00BA6991" w14:paraId="3D48F2EF" w14:textId="77777777" w:rsidTr="6DDCFC91">
        <w:trPr>
          <w:trHeight w:val="300"/>
        </w:trPr>
        <w:tc>
          <w:tcPr>
            <w:tcW w:w="1744" w:type="dxa"/>
            <w:vMerge/>
          </w:tcPr>
          <w:p w14:paraId="1B2EA6BF" w14:textId="77777777" w:rsidR="006504C2" w:rsidRPr="001905CB" w:rsidRDefault="006504C2" w:rsidP="004158EF">
            <w:pPr>
              <w:spacing w:before="60" w:after="60"/>
              <w:rPr>
                <w:b/>
                <w:color w:val="002060" w:themeColor="text2"/>
                <w:sz w:val="16"/>
                <w:szCs w:val="16"/>
              </w:rPr>
            </w:pPr>
          </w:p>
        </w:tc>
        <w:tc>
          <w:tcPr>
            <w:tcW w:w="1995" w:type="dxa"/>
            <w:gridSpan w:val="2"/>
            <w:tcBorders>
              <w:left w:val="nil"/>
            </w:tcBorders>
          </w:tcPr>
          <w:p w14:paraId="777D69C3" w14:textId="5AB02950" w:rsidR="006504C2" w:rsidRPr="001905CB" w:rsidRDefault="006504C2" w:rsidP="004158EF">
            <w:pPr>
              <w:spacing w:before="60" w:after="60"/>
              <w:rPr>
                <w:sz w:val="16"/>
                <w:szCs w:val="16"/>
              </w:rPr>
            </w:pPr>
            <w:r>
              <w:rPr>
                <w:sz w:val="16"/>
                <w:szCs w:val="16"/>
              </w:rPr>
              <w:t>Other (describe)</w:t>
            </w:r>
          </w:p>
        </w:tc>
        <w:tc>
          <w:tcPr>
            <w:tcW w:w="1262" w:type="dxa"/>
            <w:gridSpan w:val="2"/>
            <w:tcBorders>
              <w:left w:val="nil"/>
            </w:tcBorders>
          </w:tcPr>
          <w:p w14:paraId="214F4817" w14:textId="77777777" w:rsidR="006504C2" w:rsidRPr="001905CB" w:rsidRDefault="006504C2" w:rsidP="006342B0">
            <w:pPr>
              <w:spacing w:before="60" w:after="60"/>
              <w:jc w:val="right"/>
              <w:rPr>
                <w:sz w:val="16"/>
                <w:szCs w:val="16"/>
              </w:rPr>
            </w:pPr>
          </w:p>
        </w:tc>
        <w:tc>
          <w:tcPr>
            <w:tcW w:w="1344" w:type="dxa"/>
            <w:gridSpan w:val="2"/>
            <w:tcBorders>
              <w:left w:val="nil"/>
            </w:tcBorders>
          </w:tcPr>
          <w:p w14:paraId="798D63B5" w14:textId="77777777" w:rsidR="006504C2" w:rsidRPr="001905CB" w:rsidRDefault="006504C2" w:rsidP="006342B0">
            <w:pPr>
              <w:spacing w:before="60" w:after="60"/>
              <w:jc w:val="right"/>
              <w:rPr>
                <w:sz w:val="16"/>
                <w:szCs w:val="16"/>
              </w:rPr>
            </w:pPr>
          </w:p>
        </w:tc>
        <w:tc>
          <w:tcPr>
            <w:tcW w:w="1535" w:type="dxa"/>
            <w:gridSpan w:val="2"/>
            <w:tcBorders>
              <w:left w:val="nil"/>
            </w:tcBorders>
          </w:tcPr>
          <w:p w14:paraId="4037104A" w14:textId="77777777" w:rsidR="006504C2" w:rsidRPr="001905CB" w:rsidRDefault="006504C2" w:rsidP="006342B0">
            <w:pPr>
              <w:spacing w:before="60" w:after="60"/>
              <w:jc w:val="right"/>
              <w:rPr>
                <w:sz w:val="16"/>
                <w:szCs w:val="16"/>
              </w:rPr>
            </w:pPr>
          </w:p>
        </w:tc>
        <w:tc>
          <w:tcPr>
            <w:tcW w:w="1660" w:type="dxa"/>
            <w:gridSpan w:val="2"/>
            <w:tcBorders>
              <w:left w:val="nil"/>
            </w:tcBorders>
          </w:tcPr>
          <w:p w14:paraId="1B78B257" w14:textId="77777777" w:rsidR="006504C2" w:rsidRPr="001905CB" w:rsidRDefault="006504C2" w:rsidP="006342B0">
            <w:pPr>
              <w:spacing w:before="60" w:after="60"/>
              <w:jc w:val="right"/>
              <w:rPr>
                <w:sz w:val="16"/>
                <w:szCs w:val="16"/>
              </w:rPr>
            </w:pPr>
          </w:p>
        </w:tc>
        <w:tc>
          <w:tcPr>
            <w:tcW w:w="1530" w:type="dxa"/>
            <w:tcBorders>
              <w:left w:val="nil"/>
            </w:tcBorders>
          </w:tcPr>
          <w:p w14:paraId="67BF9F23" w14:textId="34212B0D" w:rsidR="006504C2" w:rsidRPr="006342B0" w:rsidRDefault="006504C2" w:rsidP="006342B0">
            <w:pPr>
              <w:spacing w:before="60" w:after="60"/>
              <w:jc w:val="right"/>
              <w:rPr>
                <w:b/>
                <w:bCs/>
                <w:sz w:val="16"/>
                <w:szCs w:val="16"/>
              </w:rPr>
            </w:pPr>
          </w:p>
        </w:tc>
      </w:tr>
      <w:tr w:rsidR="006504C2" w:rsidRPr="00BA6991" w14:paraId="172C34A4" w14:textId="77777777" w:rsidTr="00E73AD7">
        <w:trPr>
          <w:trHeight w:val="300"/>
        </w:trPr>
        <w:tc>
          <w:tcPr>
            <w:tcW w:w="1744" w:type="dxa"/>
            <w:vMerge/>
          </w:tcPr>
          <w:p w14:paraId="329C7FE9" w14:textId="77777777" w:rsidR="006504C2" w:rsidRPr="001905CB" w:rsidRDefault="006504C2" w:rsidP="004158EF">
            <w:pPr>
              <w:spacing w:before="60" w:after="60"/>
              <w:rPr>
                <w:b/>
                <w:color w:val="002060" w:themeColor="text2"/>
                <w:sz w:val="16"/>
                <w:szCs w:val="16"/>
              </w:rPr>
            </w:pPr>
          </w:p>
        </w:tc>
        <w:tc>
          <w:tcPr>
            <w:tcW w:w="1995" w:type="dxa"/>
            <w:gridSpan w:val="2"/>
            <w:tcBorders>
              <w:top w:val="single" w:sz="4" w:space="0" w:color="002060" w:themeColor="accent3"/>
              <w:left w:val="nil"/>
              <w:bottom w:val="single" w:sz="4" w:space="0" w:color="auto"/>
              <w:right w:val="single" w:sz="4" w:space="0" w:color="002060" w:themeColor="accent3"/>
            </w:tcBorders>
          </w:tcPr>
          <w:p w14:paraId="1B9C984A" w14:textId="00CBC970" w:rsidR="006504C2" w:rsidRPr="006342B0" w:rsidRDefault="006504C2" w:rsidP="004158EF">
            <w:pPr>
              <w:spacing w:before="60" w:after="60"/>
              <w:rPr>
                <w:b/>
                <w:bCs/>
                <w:sz w:val="16"/>
                <w:szCs w:val="16"/>
              </w:rPr>
            </w:pPr>
            <w:r w:rsidRPr="006342B0">
              <w:rPr>
                <w:b/>
                <w:bCs/>
                <w:sz w:val="16"/>
                <w:szCs w:val="16"/>
              </w:rPr>
              <w:t>Total</w:t>
            </w:r>
          </w:p>
        </w:tc>
        <w:tc>
          <w:tcPr>
            <w:tcW w:w="1262" w:type="dxa"/>
            <w:gridSpan w:val="2"/>
            <w:tcBorders>
              <w:top w:val="single" w:sz="4" w:space="0" w:color="002060" w:themeColor="accent3"/>
              <w:left w:val="nil"/>
              <w:bottom w:val="single" w:sz="4" w:space="0" w:color="auto"/>
              <w:right w:val="single" w:sz="4" w:space="0" w:color="002060" w:themeColor="accent3"/>
            </w:tcBorders>
          </w:tcPr>
          <w:p w14:paraId="618B15C3" w14:textId="77777777" w:rsidR="006504C2" w:rsidRPr="006342B0" w:rsidRDefault="006504C2" w:rsidP="006342B0">
            <w:pPr>
              <w:spacing w:before="60" w:after="60"/>
              <w:jc w:val="right"/>
              <w:rPr>
                <w:b/>
                <w:bCs/>
                <w:sz w:val="16"/>
                <w:szCs w:val="16"/>
              </w:rPr>
            </w:pPr>
          </w:p>
        </w:tc>
        <w:tc>
          <w:tcPr>
            <w:tcW w:w="1344" w:type="dxa"/>
            <w:gridSpan w:val="2"/>
            <w:tcBorders>
              <w:top w:val="single" w:sz="4" w:space="0" w:color="002060" w:themeColor="accent3"/>
              <w:left w:val="nil"/>
              <w:bottom w:val="single" w:sz="4" w:space="0" w:color="auto"/>
              <w:right w:val="single" w:sz="4" w:space="0" w:color="002060" w:themeColor="accent3"/>
            </w:tcBorders>
          </w:tcPr>
          <w:p w14:paraId="2FCED39A" w14:textId="77777777" w:rsidR="006504C2" w:rsidRPr="006342B0" w:rsidRDefault="006504C2" w:rsidP="006342B0">
            <w:pPr>
              <w:spacing w:before="60" w:after="60"/>
              <w:jc w:val="right"/>
              <w:rPr>
                <w:b/>
                <w:bCs/>
                <w:sz w:val="16"/>
                <w:szCs w:val="16"/>
              </w:rPr>
            </w:pPr>
          </w:p>
        </w:tc>
        <w:tc>
          <w:tcPr>
            <w:tcW w:w="1535" w:type="dxa"/>
            <w:gridSpan w:val="2"/>
            <w:tcBorders>
              <w:top w:val="single" w:sz="4" w:space="0" w:color="002060" w:themeColor="accent3"/>
              <w:left w:val="nil"/>
              <w:bottom w:val="single" w:sz="4" w:space="0" w:color="auto"/>
              <w:right w:val="single" w:sz="4" w:space="0" w:color="002060" w:themeColor="accent3"/>
            </w:tcBorders>
          </w:tcPr>
          <w:p w14:paraId="2C9874CB" w14:textId="77777777" w:rsidR="006504C2" w:rsidRPr="006342B0" w:rsidRDefault="006504C2" w:rsidP="006342B0">
            <w:pPr>
              <w:spacing w:before="60" w:after="60"/>
              <w:jc w:val="right"/>
              <w:rPr>
                <w:b/>
                <w:bCs/>
                <w:sz w:val="16"/>
                <w:szCs w:val="16"/>
              </w:rPr>
            </w:pPr>
          </w:p>
        </w:tc>
        <w:tc>
          <w:tcPr>
            <w:tcW w:w="1660" w:type="dxa"/>
            <w:gridSpan w:val="2"/>
            <w:tcBorders>
              <w:top w:val="single" w:sz="4" w:space="0" w:color="002060" w:themeColor="accent3"/>
              <w:left w:val="nil"/>
              <w:bottom w:val="single" w:sz="4" w:space="0" w:color="auto"/>
              <w:right w:val="single" w:sz="4" w:space="0" w:color="002060" w:themeColor="accent3"/>
            </w:tcBorders>
          </w:tcPr>
          <w:p w14:paraId="6FC54BE9" w14:textId="77777777" w:rsidR="006504C2" w:rsidRPr="006342B0" w:rsidRDefault="006504C2" w:rsidP="006342B0">
            <w:pPr>
              <w:spacing w:before="60" w:after="60"/>
              <w:jc w:val="right"/>
              <w:rPr>
                <w:b/>
                <w:bCs/>
                <w:sz w:val="16"/>
                <w:szCs w:val="16"/>
              </w:rPr>
            </w:pPr>
          </w:p>
        </w:tc>
        <w:tc>
          <w:tcPr>
            <w:tcW w:w="1530" w:type="dxa"/>
            <w:tcBorders>
              <w:top w:val="single" w:sz="4" w:space="0" w:color="002060" w:themeColor="accent3"/>
              <w:left w:val="nil"/>
              <w:bottom w:val="single" w:sz="4" w:space="0" w:color="auto"/>
              <w:right w:val="single" w:sz="4" w:space="0" w:color="002060" w:themeColor="accent3"/>
            </w:tcBorders>
          </w:tcPr>
          <w:p w14:paraId="38E3D341" w14:textId="057604A3" w:rsidR="006504C2" w:rsidRPr="006342B0" w:rsidRDefault="006504C2" w:rsidP="006342B0">
            <w:pPr>
              <w:spacing w:before="60" w:after="60"/>
              <w:jc w:val="right"/>
              <w:rPr>
                <w:b/>
                <w:bCs/>
                <w:sz w:val="16"/>
                <w:szCs w:val="16"/>
              </w:rPr>
            </w:pPr>
          </w:p>
        </w:tc>
      </w:tr>
      <w:tr w:rsidR="0F2EB3B2" w14:paraId="30541480" w14:textId="77777777" w:rsidTr="00E73AD7">
        <w:trPr>
          <w:trHeight w:val="300"/>
        </w:trPr>
        <w:tc>
          <w:tcPr>
            <w:tcW w:w="1744" w:type="dxa"/>
            <w:vMerge w:val="restart"/>
            <w:tcBorders>
              <w:top w:val="single" w:sz="4" w:space="0" w:color="002060" w:themeColor="accent3"/>
              <w:left w:val="single" w:sz="4" w:space="0" w:color="002060" w:themeColor="accent3"/>
              <w:bottom w:val="single" w:sz="4" w:space="0" w:color="002060" w:themeColor="accent3"/>
              <w:right w:val="nil"/>
            </w:tcBorders>
            <w:shd w:val="clear" w:color="auto" w:fill="E1F4CF" w:themeFill="accent1" w:themeFillTint="33"/>
          </w:tcPr>
          <w:p w14:paraId="17271D24" w14:textId="4FBC2BAE" w:rsidR="358AB822" w:rsidRDefault="358AB822" w:rsidP="0F2EB3B2">
            <w:pPr>
              <w:spacing w:before="60" w:after="60"/>
              <w:rPr>
                <w:b/>
                <w:bCs/>
                <w:color w:val="002060" w:themeColor="accent3"/>
                <w:sz w:val="16"/>
                <w:szCs w:val="16"/>
              </w:rPr>
            </w:pPr>
            <w:r w:rsidRPr="0F2EB3B2">
              <w:rPr>
                <w:b/>
                <w:bCs/>
                <w:color w:val="002060" w:themeColor="accent3"/>
                <w:sz w:val="16"/>
                <w:szCs w:val="16"/>
              </w:rPr>
              <w:t>Firm Insurance Assets Under Management</w:t>
            </w:r>
          </w:p>
          <w:p w14:paraId="2864B2A0" w14:textId="467B95AA" w:rsidR="0F2EB3B2" w:rsidRDefault="0F2EB3B2" w:rsidP="0F2EB3B2">
            <w:pPr>
              <w:rPr>
                <w:b/>
                <w:bCs/>
                <w:color w:val="002060" w:themeColor="accent3"/>
                <w:sz w:val="16"/>
                <w:szCs w:val="16"/>
              </w:rPr>
            </w:pPr>
          </w:p>
        </w:tc>
        <w:tc>
          <w:tcPr>
            <w:tcW w:w="9326" w:type="dxa"/>
            <w:gridSpan w:val="11"/>
            <w:tcBorders>
              <w:top w:val="single" w:sz="4" w:space="0" w:color="auto"/>
              <w:left w:val="nil"/>
              <w:bottom w:val="single" w:sz="4" w:space="0" w:color="auto"/>
              <w:right w:val="single" w:sz="4" w:space="0" w:color="auto"/>
            </w:tcBorders>
          </w:tcPr>
          <w:p w14:paraId="7102174E" w14:textId="1A6371CC" w:rsidR="0F2EB3B2" w:rsidRDefault="7779FD32" w:rsidP="0F2EB3B2">
            <w:pPr>
              <w:spacing w:line="259" w:lineRule="auto"/>
              <w:rPr>
                <w:sz w:val="16"/>
                <w:szCs w:val="16"/>
              </w:rPr>
            </w:pPr>
            <w:r w:rsidRPr="0F2EB3B2">
              <w:rPr>
                <w:sz w:val="16"/>
                <w:szCs w:val="16"/>
              </w:rPr>
              <w:t xml:space="preserve">[Please fill out the </w:t>
            </w:r>
            <w:r w:rsidR="00D53C22">
              <w:rPr>
                <w:sz w:val="16"/>
                <w:szCs w:val="16"/>
              </w:rPr>
              <w:t>table below</w:t>
            </w:r>
            <w:r w:rsidRPr="0F2EB3B2">
              <w:rPr>
                <w:sz w:val="16"/>
                <w:szCs w:val="16"/>
              </w:rPr>
              <w:t xml:space="preserve"> with the value of currently managed Insurance assets by CLIENT MANDATE (irrespective of ratings) to the nearest million as of </w:t>
            </w:r>
            <w:r w:rsidR="00D51CEA">
              <w:rPr>
                <w:sz w:val="16"/>
                <w:szCs w:val="16"/>
              </w:rPr>
              <w:t>3/31/25</w:t>
            </w:r>
            <w:r w:rsidRPr="0F2EB3B2">
              <w:rPr>
                <w:sz w:val="16"/>
                <w:szCs w:val="16"/>
              </w:rPr>
              <w:t>.]</w:t>
            </w:r>
          </w:p>
        </w:tc>
      </w:tr>
      <w:tr w:rsidR="00C57F90" w14:paraId="08864059" w14:textId="77777777" w:rsidTr="6DDCFC91">
        <w:trPr>
          <w:trHeight w:val="300"/>
        </w:trPr>
        <w:tc>
          <w:tcPr>
            <w:tcW w:w="1744" w:type="dxa"/>
            <w:vMerge/>
          </w:tcPr>
          <w:p w14:paraId="7E0D4254" w14:textId="77777777" w:rsidR="004268C8" w:rsidRDefault="004268C8"/>
        </w:tc>
        <w:tc>
          <w:tcPr>
            <w:tcW w:w="1995" w:type="dxa"/>
            <w:gridSpan w:val="2"/>
            <w:tcBorders>
              <w:top w:val="single" w:sz="4" w:space="0" w:color="auto"/>
              <w:left w:val="nil"/>
              <w:bottom w:val="single" w:sz="4" w:space="0" w:color="002060" w:themeColor="accent3"/>
              <w:right w:val="single" w:sz="4" w:space="0" w:color="002060" w:themeColor="accent3"/>
            </w:tcBorders>
          </w:tcPr>
          <w:p w14:paraId="0264ED23" w14:textId="55147E6F" w:rsidR="0F2EB3B2" w:rsidRDefault="0F2EB3B2" w:rsidP="0F2EB3B2">
            <w:pPr>
              <w:rPr>
                <w:b/>
                <w:bCs/>
                <w:sz w:val="16"/>
                <w:szCs w:val="16"/>
              </w:rPr>
            </w:pPr>
          </w:p>
        </w:tc>
        <w:tc>
          <w:tcPr>
            <w:tcW w:w="1262"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254CEE38" w14:textId="1048EFFD" w:rsidR="5464A0BE" w:rsidRPr="00DD05EB" w:rsidRDefault="5464A0BE" w:rsidP="00DD05EB">
            <w:pPr>
              <w:jc w:val="center"/>
              <w:rPr>
                <w:b/>
                <w:bCs/>
                <w:color w:val="002060" w:themeColor="text2"/>
                <w:sz w:val="16"/>
                <w:szCs w:val="16"/>
              </w:rPr>
            </w:pPr>
            <w:r w:rsidRPr="00DD05EB">
              <w:rPr>
                <w:b/>
                <w:bCs/>
                <w:color w:val="002060" w:themeColor="text2"/>
                <w:sz w:val="16"/>
                <w:szCs w:val="16"/>
              </w:rPr>
              <w:t>High Yield</w:t>
            </w:r>
          </w:p>
        </w:tc>
        <w:tc>
          <w:tcPr>
            <w:tcW w:w="1344"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6C98E8A8" w14:textId="54189FC0" w:rsidR="5464A0BE" w:rsidRPr="00DD05EB" w:rsidRDefault="5464A0BE" w:rsidP="00DD05EB">
            <w:pPr>
              <w:jc w:val="center"/>
              <w:rPr>
                <w:b/>
                <w:bCs/>
                <w:color w:val="002060" w:themeColor="text2"/>
                <w:sz w:val="16"/>
                <w:szCs w:val="16"/>
              </w:rPr>
            </w:pPr>
            <w:r w:rsidRPr="00DD05EB">
              <w:rPr>
                <w:b/>
                <w:bCs/>
                <w:color w:val="002060" w:themeColor="text2"/>
                <w:sz w:val="16"/>
                <w:szCs w:val="16"/>
              </w:rPr>
              <w:t>Bank Loans</w:t>
            </w:r>
          </w:p>
        </w:tc>
        <w:tc>
          <w:tcPr>
            <w:tcW w:w="1535"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55D769FF" w14:textId="5EFBF252" w:rsidR="5464A0BE" w:rsidRPr="00DD05EB" w:rsidRDefault="5464A0BE" w:rsidP="00DD05EB">
            <w:pPr>
              <w:jc w:val="center"/>
              <w:rPr>
                <w:b/>
                <w:bCs/>
                <w:color w:val="002060" w:themeColor="text2"/>
                <w:sz w:val="16"/>
                <w:szCs w:val="16"/>
              </w:rPr>
            </w:pPr>
            <w:r w:rsidRPr="00DD05EB">
              <w:rPr>
                <w:b/>
                <w:bCs/>
                <w:color w:val="002060" w:themeColor="text2"/>
                <w:sz w:val="16"/>
                <w:szCs w:val="16"/>
              </w:rPr>
              <w:t>CLOs</w:t>
            </w:r>
          </w:p>
        </w:tc>
        <w:tc>
          <w:tcPr>
            <w:tcW w:w="1660" w:type="dxa"/>
            <w:gridSpan w:val="2"/>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528893FA" w14:textId="3C6B0931" w:rsidR="5464A0BE" w:rsidRPr="00DD05EB" w:rsidRDefault="5464A0BE" w:rsidP="00DD05EB">
            <w:pPr>
              <w:jc w:val="center"/>
              <w:rPr>
                <w:b/>
                <w:bCs/>
                <w:color w:val="002060" w:themeColor="text2"/>
                <w:sz w:val="16"/>
                <w:szCs w:val="16"/>
              </w:rPr>
            </w:pPr>
            <w:r w:rsidRPr="00DD05EB">
              <w:rPr>
                <w:b/>
                <w:bCs/>
                <w:color w:val="002060" w:themeColor="text2"/>
                <w:sz w:val="16"/>
                <w:szCs w:val="16"/>
              </w:rPr>
              <w:t>Multi-Strategy</w:t>
            </w:r>
          </w:p>
        </w:tc>
        <w:tc>
          <w:tcPr>
            <w:tcW w:w="1530" w:type="dxa"/>
            <w:tcBorders>
              <w:top w:val="single" w:sz="4" w:space="0" w:color="auto"/>
              <w:left w:val="nil"/>
              <w:bottom w:val="single" w:sz="4" w:space="0" w:color="002060" w:themeColor="accent3"/>
              <w:right w:val="single" w:sz="4" w:space="0" w:color="002060" w:themeColor="accent3"/>
            </w:tcBorders>
            <w:shd w:val="clear" w:color="auto" w:fill="EBF1F2" w:themeFill="accent4" w:themeFillTint="33"/>
            <w:vAlign w:val="center"/>
          </w:tcPr>
          <w:p w14:paraId="6403A4DA" w14:textId="0CBFE48B" w:rsidR="5464A0BE" w:rsidRPr="00DD05EB" w:rsidRDefault="5464A0BE" w:rsidP="00DD05EB">
            <w:pPr>
              <w:jc w:val="center"/>
              <w:rPr>
                <w:b/>
                <w:bCs/>
                <w:color w:val="002060" w:themeColor="text2"/>
                <w:sz w:val="16"/>
                <w:szCs w:val="16"/>
              </w:rPr>
            </w:pPr>
            <w:r w:rsidRPr="00DD05EB">
              <w:rPr>
                <w:b/>
                <w:bCs/>
                <w:color w:val="002060" w:themeColor="text2"/>
                <w:sz w:val="16"/>
                <w:szCs w:val="16"/>
              </w:rPr>
              <w:t>Total</w:t>
            </w:r>
          </w:p>
        </w:tc>
      </w:tr>
      <w:tr w:rsidR="0F2EB3B2" w14:paraId="71627359" w14:textId="77777777" w:rsidTr="6DDCFC91">
        <w:trPr>
          <w:trHeight w:val="300"/>
        </w:trPr>
        <w:tc>
          <w:tcPr>
            <w:tcW w:w="1744" w:type="dxa"/>
            <w:vMerge/>
          </w:tcPr>
          <w:p w14:paraId="4EA7F333" w14:textId="77777777" w:rsidR="004268C8" w:rsidRDefault="004268C8"/>
        </w:tc>
        <w:tc>
          <w:tcPr>
            <w:tcW w:w="1995" w:type="dxa"/>
            <w:gridSpan w:val="2"/>
            <w:tcBorders>
              <w:left w:val="nil"/>
            </w:tcBorders>
          </w:tcPr>
          <w:p w14:paraId="3F5ECDC5" w14:textId="60EE46CB" w:rsidR="5464A0BE" w:rsidRPr="00DD05EB" w:rsidRDefault="5464A0BE" w:rsidP="0F2EB3B2">
            <w:pPr>
              <w:rPr>
                <w:sz w:val="16"/>
                <w:szCs w:val="16"/>
              </w:rPr>
            </w:pPr>
            <w:r w:rsidRPr="00DD05EB">
              <w:rPr>
                <w:sz w:val="16"/>
                <w:szCs w:val="16"/>
              </w:rPr>
              <w:t>Insurance Assets Under Management</w:t>
            </w:r>
          </w:p>
        </w:tc>
        <w:tc>
          <w:tcPr>
            <w:tcW w:w="1262" w:type="dxa"/>
            <w:gridSpan w:val="2"/>
            <w:tcBorders>
              <w:left w:val="nil"/>
            </w:tcBorders>
          </w:tcPr>
          <w:p w14:paraId="70C96DD5" w14:textId="2888A62E" w:rsidR="0F2EB3B2" w:rsidRDefault="0F2EB3B2" w:rsidP="0F2EB3B2">
            <w:pPr>
              <w:jc w:val="right"/>
              <w:rPr>
                <w:b/>
                <w:bCs/>
                <w:sz w:val="16"/>
                <w:szCs w:val="16"/>
              </w:rPr>
            </w:pPr>
          </w:p>
        </w:tc>
        <w:tc>
          <w:tcPr>
            <w:tcW w:w="1344" w:type="dxa"/>
            <w:gridSpan w:val="2"/>
            <w:tcBorders>
              <w:left w:val="nil"/>
            </w:tcBorders>
          </w:tcPr>
          <w:p w14:paraId="249FB8D2" w14:textId="5A687722" w:rsidR="0F2EB3B2" w:rsidRDefault="0F2EB3B2" w:rsidP="0F2EB3B2">
            <w:pPr>
              <w:jc w:val="right"/>
              <w:rPr>
                <w:b/>
                <w:bCs/>
                <w:sz w:val="16"/>
                <w:szCs w:val="16"/>
              </w:rPr>
            </w:pPr>
          </w:p>
        </w:tc>
        <w:tc>
          <w:tcPr>
            <w:tcW w:w="1535" w:type="dxa"/>
            <w:gridSpan w:val="2"/>
            <w:tcBorders>
              <w:left w:val="nil"/>
            </w:tcBorders>
          </w:tcPr>
          <w:p w14:paraId="2B7C9BE4" w14:textId="009F5657" w:rsidR="0F2EB3B2" w:rsidRDefault="0F2EB3B2" w:rsidP="0F2EB3B2">
            <w:pPr>
              <w:jc w:val="right"/>
              <w:rPr>
                <w:b/>
                <w:bCs/>
                <w:sz w:val="16"/>
                <w:szCs w:val="16"/>
              </w:rPr>
            </w:pPr>
          </w:p>
        </w:tc>
        <w:tc>
          <w:tcPr>
            <w:tcW w:w="1660" w:type="dxa"/>
            <w:gridSpan w:val="2"/>
            <w:tcBorders>
              <w:left w:val="nil"/>
            </w:tcBorders>
          </w:tcPr>
          <w:p w14:paraId="327EE041" w14:textId="2738DE0F" w:rsidR="0F2EB3B2" w:rsidRDefault="0F2EB3B2" w:rsidP="0F2EB3B2">
            <w:pPr>
              <w:jc w:val="right"/>
              <w:rPr>
                <w:b/>
                <w:bCs/>
                <w:sz w:val="16"/>
                <w:szCs w:val="16"/>
              </w:rPr>
            </w:pPr>
          </w:p>
        </w:tc>
        <w:tc>
          <w:tcPr>
            <w:tcW w:w="1530" w:type="dxa"/>
            <w:tcBorders>
              <w:left w:val="nil"/>
            </w:tcBorders>
          </w:tcPr>
          <w:p w14:paraId="2AE0DB53" w14:textId="3D8D6866" w:rsidR="0F2EB3B2" w:rsidRDefault="0F2EB3B2" w:rsidP="0F2EB3B2">
            <w:pPr>
              <w:jc w:val="right"/>
              <w:rPr>
                <w:b/>
                <w:bCs/>
                <w:sz w:val="16"/>
                <w:szCs w:val="16"/>
              </w:rPr>
            </w:pPr>
          </w:p>
        </w:tc>
      </w:tr>
      <w:tr w:rsidR="0F2EB3B2" w14:paraId="49F131A2" w14:textId="77777777" w:rsidTr="6DDCFC91">
        <w:trPr>
          <w:trHeight w:val="300"/>
        </w:trPr>
        <w:tc>
          <w:tcPr>
            <w:tcW w:w="1744" w:type="dxa"/>
            <w:vMerge/>
          </w:tcPr>
          <w:p w14:paraId="467A1F48" w14:textId="77777777" w:rsidR="004268C8" w:rsidRDefault="004268C8"/>
        </w:tc>
        <w:tc>
          <w:tcPr>
            <w:tcW w:w="1995" w:type="dxa"/>
            <w:gridSpan w:val="2"/>
            <w:tcBorders>
              <w:left w:val="nil"/>
            </w:tcBorders>
          </w:tcPr>
          <w:p w14:paraId="50FF1BF6" w14:textId="10971976" w:rsidR="5464A0BE" w:rsidRDefault="5464A0BE" w:rsidP="0F2EB3B2">
            <w:pPr>
              <w:rPr>
                <w:sz w:val="16"/>
                <w:szCs w:val="16"/>
              </w:rPr>
            </w:pPr>
            <w:r w:rsidRPr="00DD05EB">
              <w:rPr>
                <w:sz w:val="16"/>
                <w:szCs w:val="16"/>
              </w:rPr>
              <w:t>Insurance Number of Mandates</w:t>
            </w:r>
          </w:p>
        </w:tc>
        <w:tc>
          <w:tcPr>
            <w:tcW w:w="1262" w:type="dxa"/>
            <w:gridSpan w:val="2"/>
            <w:tcBorders>
              <w:left w:val="nil"/>
            </w:tcBorders>
          </w:tcPr>
          <w:p w14:paraId="06B24800" w14:textId="10E90FBC" w:rsidR="0F2EB3B2" w:rsidRDefault="0F2EB3B2" w:rsidP="0F2EB3B2">
            <w:pPr>
              <w:jc w:val="right"/>
              <w:rPr>
                <w:b/>
                <w:bCs/>
                <w:sz w:val="16"/>
                <w:szCs w:val="16"/>
              </w:rPr>
            </w:pPr>
          </w:p>
        </w:tc>
        <w:tc>
          <w:tcPr>
            <w:tcW w:w="1344" w:type="dxa"/>
            <w:gridSpan w:val="2"/>
            <w:tcBorders>
              <w:left w:val="nil"/>
            </w:tcBorders>
          </w:tcPr>
          <w:p w14:paraId="059D3489" w14:textId="2B42F500" w:rsidR="0F2EB3B2" w:rsidRDefault="0F2EB3B2" w:rsidP="0F2EB3B2">
            <w:pPr>
              <w:jc w:val="right"/>
              <w:rPr>
                <w:b/>
                <w:bCs/>
                <w:sz w:val="16"/>
                <w:szCs w:val="16"/>
              </w:rPr>
            </w:pPr>
          </w:p>
        </w:tc>
        <w:tc>
          <w:tcPr>
            <w:tcW w:w="1535" w:type="dxa"/>
            <w:gridSpan w:val="2"/>
            <w:tcBorders>
              <w:left w:val="nil"/>
            </w:tcBorders>
          </w:tcPr>
          <w:p w14:paraId="053FC0FD" w14:textId="11151889" w:rsidR="0F2EB3B2" w:rsidRDefault="0F2EB3B2" w:rsidP="0F2EB3B2">
            <w:pPr>
              <w:jc w:val="right"/>
              <w:rPr>
                <w:b/>
                <w:bCs/>
                <w:sz w:val="16"/>
                <w:szCs w:val="16"/>
              </w:rPr>
            </w:pPr>
          </w:p>
        </w:tc>
        <w:tc>
          <w:tcPr>
            <w:tcW w:w="1660" w:type="dxa"/>
            <w:gridSpan w:val="2"/>
            <w:tcBorders>
              <w:left w:val="nil"/>
            </w:tcBorders>
          </w:tcPr>
          <w:p w14:paraId="693AEB90" w14:textId="478D033E" w:rsidR="0F2EB3B2" w:rsidRDefault="0F2EB3B2" w:rsidP="0F2EB3B2">
            <w:pPr>
              <w:jc w:val="right"/>
              <w:rPr>
                <w:b/>
                <w:bCs/>
                <w:sz w:val="16"/>
                <w:szCs w:val="16"/>
              </w:rPr>
            </w:pPr>
          </w:p>
        </w:tc>
        <w:tc>
          <w:tcPr>
            <w:tcW w:w="1530" w:type="dxa"/>
            <w:tcBorders>
              <w:left w:val="nil"/>
            </w:tcBorders>
          </w:tcPr>
          <w:p w14:paraId="0532F8C8" w14:textId="6206C899" w:rsidR="0F2EB3B2" w:rsidRDefault="0F2EB3B2" w:rsidP="0F2EB3B2">
            <w:pPr>
              <w:jc w:val="right"/>
              <w:rPr>
                <w:b/>
                <w:bCs/>
                <w:sz w:val="16"/>
                <w:szCs w:val="16"/>
              </w:rPr>
            </w:pPr>
          </w:p>
        </w:tc>
      </w:tr>
      <w:tr w:rsidR="004158EF" w:rsidRPr="00BA6991" w14:paraId="14812B94" w14:textId="77777777" w:rsidTr="6DDCFC91">
        <w:trPr>
          <w:trHeight w:val="300"/>
        </w:trPr>
        <w:tc>
          <w:tcPr>
            <w:tcW w:w="1744" w:type="dxa"/>
            <w:tcBorders>
              <w:right w:val="nil"/>
            </w:tcBorders>
            <w:shd w:val="clear" w:color="auto" w:fill="E1F4CF" w:themeFill="accent1" w:themeFillTint="33"/>
          </w:tcPr>
          <w:p w14:paraId="613C6A8E"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t>Insurance</w:t>
            </w:r>
          </w:p>
        </w:tc>
        <w:tc>
          <w:tcPr>
            <w:tcW w:w="9326" w:type="dxa"/>
            <w:gridSpan w:val="11"/>
            <w:tcBorders>
              <w:left w:val="nil"/>
            </w:tcBorders>
          </w:tcPr>
          <w:p w14:paraId="65D0C0CB" w14:textId="16AA635D" w:rsidR="004158EF" w:rsidRPr="001905CB" w:rsidRDefault="004158EF" w:rsidP="004158EF">
            <w:pPr>
              <w:spacing w:before="60" w:after="60"/>
              <w:rPr>
                <w:sz w:val="16"/>
                <w:szCs w:val="16"/>
              </w:rPr>
            </w:pPr>
            <w:r w:rsidRPr="001905CB">
              <w:rPr>
                <w:sz w:val="16"/>
                <w:szCs w:val="16"/>
              </w:rPr>
              <w:t xml:space="preserve">[Describe the </w:t>
            </w:r>
            <w:r w:rsidR="005B7596">
              <w:rPr>
                <w:sz w:val="16"/>
                <w:szCs w:val="16"/>
              </w:rPr>
              <w:t>F</w:t>
            </w:r>
            <w:r w:rsidR="005B7596" w:rsidRPr="001905CB">
              <w:rPr>
                <w:sz w:val="16"/>
                <w:szCs w:val="16"/>
              </w:rPr>
              <w:t xml:space="preserve">irm’s </w:t>
            </w:r>
            <w:r w:rsidRPr="001905CB">
              <w:rPr>
                <w:sz w:val="16"/>
                <w:szCs w:val="16"/>
              </w:rPr>
              <w:t>insurance coverage</w:t>
            </w:r>
            <w:r w:rsidR="005B7596">
              <w:rPr>
                <w:sz w:val="16"/>
                <w:szCs w:val="16"/>
              </w:rPr>
              <w:t>,</w:t>
            </w:r>
            <w:r w:rsidRPr="001905CB">
              <w:rPr>
                <w:sz w:val="16"/>
                <w:szCs w:val="16"/>
              </w:rPr>
              <w:t xml:space="preserve"> outlining types and coverage limits. List SEC-required fidelity bonds, errors and omissions insurance, and any other fiduciary liability coverage your </w:t>
            </w:r>
            <w:r w:rsidR="005B7596">
              <w:rPr>
                <w:sz w:val="16"/>
                <w:szCs w:val="16"/>
              </w:rPr>
              <w:t>F</w:t>
            </w:r>
            <w:r w:rsidR="005B7596" w:rsidRPr="001905CB">
              <w:rPr>
                <w:sz w:val="16"/>
                <w:szCs w:val="16"/>
              </w:rPr>
              <w:t xml:space="preserve">irm </w:t>
            </w:r>
            <w:r w:rsidRPr="001905CB">
              <w:rPr>
                <w:sz w:val="16"/>
                <w:szCs w:val="16"/>
              </w:rPr>
              <w:t>carries.]</w:t>
            </w:r>
          </w:p>
        </w:tc>
      </w:tr>
      <w:tr w:rsidR="004158EF" w:rsidRPr="00BA6991" w14:paraId="33D45E55" w14:textId="77777777" w:rsidTr="6DDCFC91">
        <w:trPr>
          <w:trHeight w:val="300"/>
        </w:trPr>
        <w:tc>
          <w:tcPr>
            <w:tcW w:w="1744" w:type="dxa"/>
            <w:tcBorders>
              <w:right w:val="nil"/>
            </w:tcBorders>
            <w:shd w:val="clear" w:color="auto" w:fill="E1F4CF" w:themeFill="accent1" w:themeFillTint="33"/>
          </w:tcPr>
          <w:p w14:paraId="3A717B99"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t>Technology</w:t>
            </w:r>
          </w:p>
        </w:tc>
        <w:tc>
          <w:tcPr>
            <w:tcW w:w="9326" w:type="dxa"/>
            <w:gridSpan w:val="11"/>
            <w:tcBorders>
              <w:left w:val="nil"/>
            </w:tcBorders>
          </w:tcPr>
          <w:p w14:paraId="2E9F6437" w14:textId="29A12DBE" w:rsidR="004158EF" w:rsidRPr="001905CB" w:rsidRDefault="004158EF" w:rsidP="004158EF">
            <w:pPr>
              <w:spacing w:before="60" w:after="60"/>
              <w:rPr>
                <w:sz w:val="16"/>
                <w:szCs w:val="16"/>
              </w:rPr>
            </w:pPr>
            <w:bookmarkStart w:id="3" w:name="_Hlk198022783"/>
            <w:r w:rsidRPr="0ED01E63">
              <w:rPr>
                <w:sz w:val="16"/>
                <w:szCs w:val="16"/>
              </w:rPr>
              <w:t xml:space="preserve">[Describe the </w:t>
            </w:r>
            <w:r w:rsidR="005B7596">
              <w:rPr>
                <w:sz w:val="16"/>
                <w:szCs w:val="16"/>
              </w:rPr>
              <w:t>F</w:t>
            </w:r>
            <w:r w:rsidR="005B7596" w:rsidRPr="0ED01E63">
              <w:rPr>
                <w:sz w:val="16"/>
                <w:szCs w:val="16"/>
              </w:rPr>
              <w:t xml:space="preserve">irm’s </w:t>
            </w:r>
            <w:r w:rsidRPr="0ED01E63">
              <w:rPr>
                <w:sz w:val="16"/>
                <w:szCs w:val="16"/>
              </w:rPr>
              <w:t xml:space="preserve">technology infrastructure and integration across investment management, accounting, risk management, performance measurement and reporting. Has your </w:t>
            </w:r>
            <w:r w:rsidR="005B7596">
              <w:rPr>
                <w:sz w:val="16"/>
                <w:szCs w:val="16"/>
              </w:rPr>
              <w:t>F</w:t>
            </w:r>
            <w:r w:rsidR="005B7596" w:rsidRPr="0ED01E63">
              <w:rPr>
                <w:sz w:val="16"/>
                <w:szCs w:val="16"/>
              </w:rPr>
              <w:t xml:space="preserve">irm </w:t>
            </w:r>
            <w:r w:rsidRPr="0ED01E63">
              <w:rPr>
                <w:sz w:val="16"/>
                <w:szCs w:val="16"/>
              </w:rPr>
              <w:t>been subject to any data breaches</w:t>
            </w:r>
            <w:r w:rsidR="005A2CB6">
              <w:rPr>
                <w:sz w:val="16"/>
                <w:szCs w:val="16"/>
              </w:rPr>
              <w:t xml:space="preserve"> and/or cybersecurity incidents</w:t>
            </w:r>
            <w:r w:rsidRPr="0ED01E63">
              <w:rPr>
                <w:sz w:val="16"/>
                <w:szCs w:val="16"/>
              </w:rPr>
              <w:t xml:space="preserve"> resulting from illegal or unknown sources accessing the </w:t>
            </w:r>
            <w:r w:rsidR="005B7596">
              <w:rPr>
                <w:sz w:val="16"/>
                <w:szCs w:val="16"/>
              </w:rPr>
              <w:t>F</w:t>
            </w:r>
            <w:r w:rsidR="005B7596" w:rsidRPr="0ED01E63">
              <w:rPr>
                <w:sz w:val="16"/>
                <w:szCs w:val="16"/>
              </w:rPr>
              <w:t xml:space="preserve">irm’s </w:t>
            </w:r>
            <w:r w:rsidRPr="0ED01E63">
              <w:rPr>
                <w:sz w:val="16"/>
                <w:szCs w:val="16"/>
              </w:rPr>
              <w:t xml:space="preserve">information </w:t>
            </w:r>
            <w:r w:rsidR="00EA5093" w:rsidRPr="0ED01E63">
              <w:rPr>
                <w:sz w:val="16"/>
                <w:szCs w:val="16"/>
              </w:rPr>
              <w:t>systems?</w:t>
            </w:r>
            <w:r w:rsidRPr="0ED01E63">
              <w:rPr>
                <w:sz w:val="16"/>
                <w:szCs w:val="16"/>
              </w:rPr>
              <w:t xml:space="preserve"> Describe</w:t>
            </w:r>
            <w:r w:rsidR="005A2CB6">
              <w:rPr>
                <w:sz w:val="16"/>
                <w:szCs w:val="16"/>
              </w:rPr>
              <w:t xml:space="preserve"> in detail</w:t>
            </w:r>
            <w:r w:rsidRPr="0ED01E63">
              <w:rPr>
                <w:sz w:val="16"/>
                <w:szCs w:val="16"/>
              </w:rPr>
              <w:t xml:space="preserve"> the </w:t>
            </w:r>
            <w:r w:rsidR="005B7596">
              <w:rPr>
                <w:sz w:val="16"/>
                <w:szCs w:val="16"/>
              </w:rPr>
              <w:t>F</w:t>
            </w:r>
            <w:r w:rsidR="005B7596" w:rsidRPr="0ED01E63">
              <w:rPr>
                <w:sz w:val="16"/>
                <w:szCs w:val="16"/>
              </w:rPr>
              <w:t xml:space="preserve">irm’s </w:t>
            </w:r>
            <w:r w:rsidRPr="0ED01E63">
              <w:rPr>
                <w:sz w:val="16"/>
                <w:szCs w:val="16"/>
              </w:rPr>
              <w:t>disaster recovery strategy</w:t>
            </w:r>
            <w:r w:rsidR="005B7596">
              <w:rPr>
                <w:sz w:val="16"/>
                <w:szCs w:val="16"/>
              </w:rPr>
              <w:t>,</w:t>
            </w:r>
            <w:r w:rsidR="005B7596" w:rsidRPr="0ED01E63">
              <w:rPr>
                <w:sz w:val="16"/>
                <w:szCs w:val="16"/>
              </w:rPr>
              <w:t xml:space="preserve"> </w:t>
            </w:r>
            <w:r w:rsidRPr="0ED01E63">
              <w:rPr>
                <w:sz w:val="16"/>
                <w:szCs w:val="16"/>
              </w:rPr>
              <w:t xml:space="preserve">outlining the </w:t>
            </w:r>
            <w:r w:rsidR="005B7596">
              <w:rPr>
                <w:sz w:val="16"/>
                <w:szCs w:val="16"/>
              </w:rPr>
              <w:t>F</w:t>
            </w:r>
            <w:r w:rsidR="005B7596" w:rsidRPr="0ED01E63">
              <w:rPr>
                <w:sz w:val="16"/>
                <w:szCs w:val="16"/>
              </w:rPr>
              <w:t xml:space="preserve">irm’s </w:t>
            </w:r>
            <w:r w:rsidRPr="0ED01E63">
              <w:rPr>
                <w:sz w:val="16"/>
                <w:szCs w:val="16"/>
              </w:rPr>
              <w:t>strategy around natural disasters and other events that would cause your systems to shut down.</w:t>
            </w:r>
            <w:r w:rsidR="00F744C0">
              <w:rPr>
                <w:sz w:val="16"/>
                <w:szCs w:val="16"/>
              </w:rPr>
              <w:t xml:space="preserve"> </w:t>
            </w:r>
            <w:r w:rsidR="006D5768">
              <w:rPr>
                <w:sz w:val="16"/>
                <w:szCs w:val="16"/>
              </w:rPr>
              <w:t xml:space="preserve">Does your </w:t>
            </w:r>
            <w:r w:rsidR="005B7596">
              <w:rPr>
                <w:sz w:val="16"/>
                <w:szCs w:val="16"/>
              </w:rPr>
              <w:t>F</w:t>
            </w:r>
            <w:r w:rsidR="006D5768">
              <w:rPr>
                <w:sz w:val="16"/>
                <w:szCs w:val="16"/>
              </w:rPr>
              <w:t xml:space="preserve">irm have a comprehensive </w:t>
            </w:r>
            <w:r w:rsidR="00616931">
              <w:rPr>
                <w:sz w:val="16"/>
                <w:szCs w:val="16"/>
              </w:rPr>
              <w:t>c</w:t>
            </w:r>
            <w:r w:rsidR="004513D7">
              <w:rPr>
                <w:sz w:val="16"/>
                <w:szCs w:val="16"/>
              </w:rPr>
              <w:t>ybersecurity</w:t>
            </w:r>
            <w:r w:rsidR="006D5768">
              <w:rPr>
                <w:sz w:val="16"/>
                <w:szCs w:val="16"/>
              </w:rPr>
              <w:t xml:space="preserve"> plan in place</w:t>
            </w:r>
            <w:bookmarkEnd w:id="3"/>
            <w:r w:rsidR="006D5768">
              <w:rPr>
                <w:sz w:val="16"/>
                <w:szCs w:val="16"/>
              </w:rPr>
              <w:t xml:space="preserve">? </w:t>
            </w:r>
            <w:r w:rsidR="004B45AB">
              <w:rPr>
                <w:sz w:val="16"/>
                <w:szCs w:val="16"/>
              </w:rPr>
              <w:t>]</w:t>
            </w:r>
          </w:p>
        </w:tc>
      </w:tr>
      <w:tr w:rsidR="004158EF" w:rsidRPr="00BA6991" w14:paraId="27FB6428" w14:textId="77777777" w:rsidTr="6DDCFC91">
        <w:trPr>
          <w:trHeight w:val="300"/>
        </w:trPr>
        <w:tc>
          <w:tcPr>
            <w:tcW w:w="1744" w:type="dxa"/>
            <w:tcBorders>
              <w:right w:val="nil"/>
            </w:tcBorders>
            <w:shd w:val="clear" w:color="auto" w:fill="E1F4CF" w:themeFill="accent1" w:themeFillTint="33"/>
          </w:tcPr>
          <w:p w14:paraId="524D4498" w14:textId="77777777" w:rsidR="004158EF" w:rsidRPr="001905CB" w:rsidRDefault="004158EF" w:rsidP="004158EF">
            <w:pPr>
              <w:spacing w:before="60" w:after="60"/>
              <w:rPr>
                <w:b/>
                <w:color w:val="002060" w:themeColor="text2"/>
                <w:sz w:val="16"/>
                <w:szCs w:val="16"/>
              </w:rPr>
            </w:pPr>
            <w:r w:rsidRPr="001905CB">
              <w:rPr>
                <w:b/>
                <w:color w:val="002060" w:themeColor="text2"/>
                <w:sz w:val="16"/>
                <w:szCs w:val="16"/>
              </w:rPr>
              <w:lastRenderedPageBreak/>
              <w:t>Performance</w:t>
            </w:r>
          </w:p>
        </w:tc>
        <w:tc>
          <w:tcPr>
            <w:tcW w:w="9326" w:type="dxa"/>
            <w:gridSpan w:val="11"/>
            <w:tcBorders>
              <w:left w:val="nil"/>
            </w:tcBorders>
          </w:tcPr>
          <w:p w14:paraId="794D5D26" w14:textId="71112C83" w:rsidR="004158EF" w:rsidRPr="001905CB" w:rsidRDefault="004158EF" w:rsidP="004158EF">
            <w:pPr>
              <w:spacing w:before="60" w:after="60"/>
              <w:rPr>
                <w:sz w:val="16"/>
                <w:szCs w:val="16"/>
              </w:rPr>
            </w:pPr>
            <w:r w:rsidRPr="001905CB">
              <w:rPr>
                <w:sz w:val="16"/>
                <w:szCs w:val="16"/>
              </w:rPr>
              <w:t xml:space="preserve">[Describe the methodology used to calculate performance history in the materials your </w:t>
            </w:r>
            <w:r w:rsidR="005B7596">
              <w:rPr>
                <w:sz w:val="16"/>
                <w:szCs w:val="16"/>
              </w:rPr>
              <w:t>F</w:t>
            </w:r>
            <w:r w:rsidR="005B7596" w:rsidRPr="001905CB">
              <w:rPr>
                <w:sz w:val="16"/>
                <w:szCs w:val="16"/>
              </w:rPr>
              <w:t xml:space="preserve">irm </w:t>
            </w:r>
            <w:r w:rsidRPr="001905CB">
              <w:rPr>
                <w:sz w:val="16"/>
                <w:szCs w:val="16"/>
              </w:rPr>
              <w:t>has provided. Is performance GIPS compliant (please attach the most recent GIPS certification). If not compliant</w:t>
            </w:r>
            <w:r w:rsidR="005B7596">
              <w:rPr>
                <w:sz w:val="16"/>
                <w:szCs w:val="16"/>
              </w:rPr>
              <w:t>,</w:t>
            </w:r>
            <w:r w:rsidRPr="001905CB">
              <w:rPr>
                <w:sz w:val="16"/>
                <w:szCs w:val="16"/>
              </w:rPr>
              <w:t xml:space="preserve"> please provide a reason for non-compliance. Does any part of the composite history include </w:t>
            </w:r>
            <w:r w:rsidR="005B7596">
              <w:rPr>
                <w:sz w:val="16"/>
                <w:szCs w:val="16"/>
              </w:rPr>
              <w:t xml:space="preserve">the </w:t>
            </w:r>
            <w:r w:rsidRPr="001905CB">
              <w:rPr>
                <w:sz w:val="16"/>
                <w:szCs w:val="16"/>
              </w:rPr>
              <w:t xml:space="preserve">results of a past firm or affiliation? If so, provide a reason for inclusion. What percentage of total product assets </w:t>
            </w:r>
            <w:proofErr w:type="gramStart"/>
            <w:r w:rsidRPr="001905CB">
              <w:rPr>
                <w:sz w:val="16"/>
                <w:szCs w:val="16"/>
              </w:rPr>
              <w:t>is</w:t>
            </w:r>
            <w:proofErr w:type="gramEnd"/>
            <w:r w:rsidRPr="001905CB">
              <w:rPr>
                <w:sz w:val="16"/>
                <w:szCs w:val="16"/>
              </w:rPr>
              <w:t xml:space="preserve"> included in the composite? Were any accounts managed to the benchmark excluded from the composite? If so, why?</w:t>
            </w:r>
            <w:r>
              <w:rPr>
                <w:sz w:val="16"/>
                <w:szCs w:val="16"/>
              </w:rPr>
              <w:t xml:space="preserve"> </w:t>
            </w:r>
          </w:p>
        </w:tc>
      </w:tr>
      <w:tr w:rsidR="004158EF" w:rsidRPr="00BA6991" w14:paraId="3DA98BE8" w14:textId="77777777" w:rsidTr="6DDCFC91">
        <w:trPr>
          <w:trHeight w:val="300"/>
        </w:trPr>
        <w:tc>
          <w:tcPr>
            <w:tcW w:w="1744" w:type="dxa"/>
            <w:tcBorders>
              <w:right w:val="nil"/>
            </w:tcBorders>
            <w:shd w:val="clear" w:color="auto" w:fill="E1F4CF" w:themeFill="accent1" w:themeFillTint="33"/>
          </w:tcPr>
          <w:p w14:paraId="7F6CF5CD" w14:textId="5C5B7914" w:rsidR="004158EF" w:rsidRPr="001905CB" w:rsidRDefault="004158EF" w:rsidP="004158EF">
            <w:pPr>
              <w:spacing w:before="60" w:after="60"/>
              <w:rPr>
                <w:b/>
                <w:color w:val="002060" w:themeColor="text2"/>
                <w:sz w:val="16"/>
                <w:szCs w:val="16"/>
              </w:rPr>
            </w:pPr>
            <w:r>
              <w:rPr>
                <w:b/>
                <w:color w:val="002060" w:themeColor="text2"/>
                <w:sz w:val="16"/>
                <w:szCs w:val="16"/>
              </w:rPr>
              <w:t>Fees</w:t>
            </w:r>
          </w:p>
        </w:tc>
        <w:tc>
          <w:tcPr>
            <w:tcW w:w="9326" w:type="dxa"/>
            <w:gridSpan w:val="11"/>
            <w:tcBorders>
              <w:left w:val="nil"/>
            </w:tcBorders>
          </w:tcPr>
          <w:p w14:paraId="121EAB97" w14:textId="088BB3E3" w:rsidR="004158EF" w:rsidRPr="001905CB" w:rsidRDefault="00B26317" w:rsidP="004158EF">
            <w:pPr>
              <w:spacing w:before="60" w:after="60"/>
              <w:rPr>
                <w:sz w:val="16"/>
                <w:szCs w:val="16"/>
              </w:rPr>
            </w:pPr>
            <w:r>
              <w:rPr>
                <w:sz w:val="16"/>
                <w:szCs w:val="16"/>
              </w:rPr>
              <w:t>[</w:t>
            </w:r>
            <w:r w:rsidR="004158EF">
              <w:rPr>
                <w:sz w:val="16"/>
                <w:szCs w:val="16"/>
              </w:rPr>
              <w:t>Do you offer a Most Favored Nations (MFN) clause? If so, would you be willing to provide NYSIF with an MFN?</w:t>
            </w:r>
            <w:r>
              <w:rPr>
                <w:sz w:val="16"/>
                <w:szCs w:val="16"/>
              </w:rPr>
              <w:t>]</w:t>
            </w:r>
          </w:p>
        </w:tc>
      </w:tr>
      <w:tr w:rsidR="00BA0CBC" w:rsidRPr="001905CB" w14:paraId="26787A9E" w14:textId="77777777" w:rsidTr="6DDCFC91">
        <w:trPr>
          <w:trHeight w:val="300"/>
        </w:trPr>
        <w:tc>
          <w:tcPr>
            <w:tcW w:w="11070" w:type="dxa"/>
            <w:gridSpan w:val="12"/>
            <w:tcBorders>
              <w:bottom w:val="single" w:sz="4" w:space="0" w:color="002060" w:themeColor="accent3"/>
            </w:tcBorders>
            <w:shd w:val="clear" w:color="auto" w:fill="002060" w:themeFill="accent3"/>
          </w:tcPr>
          <w:p w14:paraId="4EC63F55" w14:textId="77777777" w:rsidR="00BA0CBC" w:rsidRPr="001905CB" w:rsidRDefault="00BA0CBC" w:rsidP="006F3A2D">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Team</w:t>
            </w:r>
          </w:p>
        </w:tc>
      </w:tr>
      <w:tr w:rsidR="00BA0CBC" w:rsidRPr="001905CB" w14:paraId="4FDB1EB4" w14:textId="77777777" w:rsidTr="6DDCFC91">
        <w:trPr>
          <w:trHeight w:val="300"/>
        </w:trPr>
        <w:tc>
          <w:tcPr>
            <w:tcW w:w="2641" w:type="dxa"/>
            <w:gridSpan w:val="2"/>
            <w:tcBorders>
              <w:right w:val="nil"/>
            </w:tcBorders>
            <w:shd w:val="clear" w:color="auto" w:fill="E1F4CF" w:themeFill="accent1" w:themeFillTint="33"/>
          </w:tcPr>
          <w:p w14:paraId="7704D7F6" w14:textId="586B0902" w:rsidR="00BA0CBC" w:rsidRPr="001905CB" w:rsidRDefault="00BA0CBC" w:rsidP="006F3A2D">
            <w:pPr>
              <w:spacing w:before="60" w:after="60"/>
              <w:rPr>
                <w:b/>
                <w:color w:val="002060" w:themeColor="text2"/>
                <w:sz w:val="16"/>
                <w:szCs w:val="16"/>
              </w:rPr>
            </w:pPr>
            <w:r w:rsidRPr="001905CB">
              <w:rPr>
                <w:b/>
                <w:color w:val="002060" w:themeColor="text2"/>
                <w:sz w:val="16"/>
                <w:szCs w:val="16"/>
              </w:rPr>
              <w:t>Team Overview</w:t>
            </w:r>
          </w:p>
        </w:tc>
        <w:tc>
          <w:tcPr>
            <w:tcW w:w="8429" w:type="dxa"/>
            <w:gridSpan w:val="10"/>
            <w:tcBorders>
              <w:left w:val="nil"/>
            </w:tcBorders>
            <w:shd w:val="clear" w:color="auto" w:fill="auto"/>
          </w:tcPr>
          <w:p w14:paraId="5290E7CE" w14:textId="0E0E50B6" w:rsidR="00A86569" w:rsidRDefault="00BA0CBC" w:rsidP="006F3A2D">
            <w:pPr>
              <w:spacing w:before="60" w:after="60"/>
              <w:rPr>
                <w:sz w:val="16"/>
                <w:szCs w:val="16"/>
              </w:rPr>
            </w:pPr>
            <w:r w:rsidRPr="0ED01E63">
              <w:rPr>
                <w:sz w:val="16"/>
                <w:szCs w:val="16"/>
              </w:rPr>
              <w:t>[</w:t>
            </w:r>
            <w:bookmarkStart w:id="4" w:name="_Hlk188028016"/>
            <w:r w:rsidRPr="0ED01E63">
              <w:rPr>
                <w:sz w:val="16"/>
                <w:szCs w:val="16"/>
              </w:rPr>
              <w:t xml:space="preserve">Please provide an overview of the </w:t>
            </w:r>
            <w:r w:rsidR="00AE1FA2">
              <w:rPr>
                <w:sz w:val="16"/>
                <w:szCs w:val="16"/>
              </w:rPr>
              <w:t>B</w:t>
            </w:r>
            <w:r w:rsidR="00DC692E" w:rsidRPr="0ED01E63">
              <w:rPr>
                <w:sz w:val="16"/>
                <w:szCs w:val="16"/>
              </w:rPr>
              <w:t xml:space="preserve">elow </w:t>
            </w:r>
            <w:r w:rsidR="00AE1FA2">
              <w:rPr>
                <w:sz w:val="16"/>
                <w:szCs w:val="16"/>
              </w:rPr>
              <w:t>I</w:t>
            </w:r>
            <w:r w:rsidR="00DC692E" w:rsidRPr="0ED01E63">
              <w:rPr>
                <w:sz w:val="16"/>
                <w:szCs w:val="16"/>
              </w:rPr>
              <w:t xml:space="preserve">nvestment </w:t>
            </w:r>
            <w:r w:rsidR="00AE1FA2">
              <w:rPr>
                <w:sz w:val="16"/>
                <w:szCs w:val="16"/>
              </w:rPr>
              <w:t xml:space="preserve">Grade and CLO </w:t>
            </w:r>
            <w:r w:rsidRPr="0ED01E63">
              <w:rPr>
                <w:sz w:val="16"/>
                <w:szCs w:val="16"/>
              </w:rPr>
              <w:t>team</w:t>
            </w:r>
            <w:r w:rsidR="00DC692E" w:rsidRPr="0ED01E63">
              <w:rPr>
                <w:sz w:val="16"/>
                <w:szCs w:val="16"/>
              </w:rPr>
              <w:t>(s)</w:t>
            </w:r>
            <w:r w:rsidRPr="0ED01E63">
              <w:rPr>
                <w:sz w:val="16"/>
                <w:szCs w:val="16"/>
              </w:rPr>
              <w:t>. How many investment professionals are involved with the portfolio</w:t>
            </w:r>
            <w:r w:rsidR="00DC692E" w:rsidRPr="0ED01E63">
              <w:rPr>
                <w:sz w:val="16"/>
                <w:szCs w:val="16"/>
              </w:rPr>
              <w:t>s</w:t>
            </w:r>
            <w:r w:rsidRPr="0ED01E63">
              <w:rPr>
                <w:sz w:val="16"/>
                <w:szCs w:val="16"/>
              </w:rPr>
              <w:t>? Where are they located? How long has the team worked together?</w:t>
            </w:r>
            <w:r w:rsidR="00E5276D">
              <w:rPr>
                <w:sz w:val="16"/>
                <w:szCs w:val="16"/>
              </w:rPr>
              <w:t xml:space="preserve"> </w:t>
            </w:r>
            <w:r w:rsidRPr="0ED01E63">
              <w:rPr>
                <w:sz w:val="16"/>
                <w:szCs w:val="16"/>
              </w:rPr>
              <w:t>Did the team work together prior to the Firm? If so, where?</w:t>
            </w:r>
            <w:bookmarkEnd w:id="4"/>
            <w:r w:rsidR="00E5276D">
              <w:rPr>
                <w:sz w:val="16"/>
                <w:szCs w:val="16"/>
              </w:rPr>
              <w:t>]</w:t>
            </w:r>
          </w:p>
          <w:p w14:paraId="280D9714" w14:textId="77777777" w:rsidR="00A86569" w:rsidRDefault="00A86569" w:rsidP="006F3A2D">
            <w:pPr>
              <w:spacing w:before="60" w:after="60"/>
              <w:rPr>
                <w:sz w:val="16"/>
                <w:szCs w:val="16"/>
              </w:rPr>
            </w:pPr>
          </w:p>
          <w:p w14:paraId="0FDDED09" w14:textId="14C3C500" w:rsidR="00BA0CBC" w:rsidRPr="005E59C2" w:rsidRDefault="00BA0CBC" w:rsidP="005E59C2">
            <w:pPr>
              <w:ind w:left="432"/>
              <w:jc w:val="both"/>
              <w:rPr>
                <w:rFonts w:ascii="Tahoma" w:hAnsi="Tahoma" w:cs="Tahoma"/>
                <w:sz w:val="22"/>
                <w:szCs w:val="22"/>
              </w:rPr>
            </w:pPr>
          </w:p>
        </w:tc>
      </w:tr>
      <w:tr w:rsidR="00BA0CBC" w:rsidRPr="001905CB" w14:paraId="7559BD45"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2435AE38" w14:textId="62A8BEA8" w:rsidR="00BA0CBC" w:rsidRPr="001905CB" w:rsidRDefault="00047239" w:rsidP="006F3A2D">
            <w:pPr>
              <w:spacing w:before="60" w:after="60"/>
              <w:rPr>
                <w:b/>
                <w:color w:val="002060" w:themeColor="text2"/>
                <w:sz w:val="16"/>
                <w:szCs w:val="16"/>
              </w:rPr>
            </w:pPr>
            <w:r>
              <w:rPr>
                <w:b/>
                <w:color w:val="002060" w:themeColor="text2"/>
                <w:sz w:val="16"/>
                <w:szCs w:val="16"/>
              </w:rPr>
              <w:t xml:space="preserve">Team </w:t>
            </w:r>
            <w:r w:rsidR="00BA0CBC" w:rsidRPr="001905CB">
              <w:rPr>
                <w:b/>
                <w:color w:val="002060" w:themeColor="text2"/>
                <w:sz w:val="16"/>
                <w:szCs w:val="16"/>
              </w:rPr>
              <w:t>Structure</w:t>
            </w:r>
          </w:p>
        </w:tc>
        <w:tc>
          <w:tcPr>
            <w:tcW w:w="8429" w:type="dxa"/>
            <w:gridSpan w:val="10"/>
            <w:tcBorders>
              <w:left w:val="nil"/>
              <w:bottom w:val="single" w:sz="4" w:space="0" w:color="002060" w:themeColor="accent3"/>
            </w:tcBorders>
          </w:tcPr>
          <w:p w14:paraId="2BB7DCF4" w14:textId="6D89A8D9" w:rsidR="008D7C9D" w:rsidRDefault="00BA0CBC" w:rsidP="008D7C9D">
            <w:pPr>
              <w:spacing w:before="60" w:after="60"/>
              <w:rPr>
                <w:sz w:val="16"/>
                <w:szCs w:val="16"/>
              </w:rPr>
            </w:pPr>
            <w:bookmarkStart w:id="5" w:name="_Hlk188030533"/>
            <w:r w:rsidRPr="001905CB">
              <w:rPr>
                <w:sz w:val="16"/>
                <w:szCs w:val="16"/>
              </w:rPr>
              <w:t>[</w:t>
            </w:r>
            <w:bookmarkStart w:id="6" w:name="_Hlk188030996"/>
            <w:bookmarkStart w:id="7" w:name="_Hlk188029073"/>
            <w:bookmarkStart w:id="8" w:name="_Hlk188030415"/>
            <w:r w:rsidRPr="001905CB">
              <w:rPr>
                <w:sz w:val="16"/>
                <w:szCs w:val="16"/>
              </w:rPr>
              <w:t xml:space="preserve">Please describe how the </w:t>
            </w:r>
            <w:r w:rsidR="00E5276D">
              <w:rPr>
                <w:sz w:val="16"/>
                <w:szCs w:val="16"/>
              </w:rPr>
              <w:t>F</w:t>
            </w:r>
            <w:r w:rsidRPr="001905CB">
              <w:rPr>
                <w:sz w:val="16"/>
                <w:szCs w:val="16"/>
              </w:rPr>
              <w:t>irm’s investment team is organized. (E.g.</w:t>
            </w:r>
            <w:r w:rsidR="00E5276D">
              <w:rPr>
                <w:sz w:val="16"/>
                <w:szCs w:val="16"/>
              </w:rPr>
              <w:t>,</w:t>
            </w:r>
            <w:r w:rsidRPr="001905CB">
              <w:rPr>
                <w:sz w:val="16"/>
                <w:szCs w:val="16"/>
              </w:rPr>
              <w:t xml:space="preserve"> Do analysts work as generalist</w:t>
            </w:r>
            <w:r w:rsidR="00E5276D">
              <w:rPr>
                <w:sz w:val="16"/>
                <w:szCs w:val="16"/>
              </w:rPr>
              <w:t>s</w:t>
            </w:r>
            <w:r w:rsidRPr="001905CB">
              <w:rPr>
                <w:sz w:val="16"/>
                <w:szCs w:val="16"/>
              </w:rPr>
              <w:t xml:space="preserve"> or are they specialized by geographic region, security type, sector, etc.? Is the product run as a single portfolio or as a silo</w:t>
            </w:r>
            <w:r w:rsidR="00E97C15">
              <w:rPr>
                <w:sz w:val="16"/>
                <w:szCs w:val="16"/>
              </w:rPr>
              <w:t>e</w:t>
            </w:r>
            <w:r w:rsidRPr="001905CB">
              <w:rPr>
                <w:sz w:val="16"/>
                <w:szCs w:val="16"/>
              </w:rPr>
              <w:t>d structure? Does the</w:t>
            </w:r>
            <w:r w:rsidR="00E5276D">
              <w:rPr>
                <w:sz w:val="16"/>
                <w:szCs w:val="16"/>
              </w:rPr>
              <w:t xml:space="preserve"> </w:t>
            </w:r>
            <w:r w:rsidRPr="001905CB">
              <w:rPr>
                <w:sz w:val="16"/>
                <w:szCs w:val="16"/>
              </w:rPr>
              <w:t xml:space="preserve">investment team have the ability to leverage different research areas of the </w:t>
            </w:r>
            <w:r w:rsidR="00E5276D">
              <w:rPr>
                <w:sz w:val="16"/>
                <w:szCs w:val="16"/>
              </w:rPr>
              <w:t>F</w:t>
            </w:r>
            <w:r w:rsidR="00E5276D" w:rsidRPr="001905CB">
              <w:rPr>
                <w:sz w:val="16"/>
                <w:szCs w:val="16"/>
              </w:rPr>
              <w:t>irm</w:t>
            </w:r>
            <w:r w:rsidRPr="001905CB">
              <w:rPr>
                <w:sz w:val="16"/>
                <w:szCs w:val="16"/>
              </w:rPr>
              <w:t>?</w:t>
            </w:r>
            <w:r w:rsidR="008D7C9D">
              <w:rPr>
                <w:sz w:val="16"/>
                <w:szCs w:val="16"/>
              </w:rPr>
              <w:t xml:space="preserve"> </w:t>
            </w:r>
            <w:r w:rsidR="00EB5594">
              <w:rPr>
                <w:sz w:val="16"/>
                <w:szCs w:val="16"/>
              </w:rPr>
              <w:t>Describe how</w:t>
            </w:r>
            <w:r w:rsidR="008D7C9D">
              <w:rPr>
                <w:sz w:val="16"/>
                <w:szCs w:val="16"/>
              </w:rPr>
              <w:t xml:space="preserve"> responsibilities </w:t>
            </w:r>
            <w:r w:rsidR="00EB5594">
              <w:rPr>
                <w:sz w:val="16"/>
                <w:szCs w:val="16"/>
              </w:rPr>
              <w:t xml:space="preserve">are </w:t>
            </w:r>
            <w:r w:rsidR="008D7C9D">
              <w:rPr>
                <w:sz w:val="16"/>
                <w:szCs w:val="16"/>
              </w:rPr>
              <w:t>allocated across functions (</w:t>
            </w:r>
            <w:r w:rsidR="008D7C9D" w:rsidRPr="005E59C2">
              <w:rPr>
                <w:sz w:val="16"/>
                <w:szCs w:val="16"/>
              </w:rPr>
              <w:t xml:space="preserve">e.g., </w:t>
            </w:r>
            <w:r w:rsidR="00E5276D">
              <w:rPr>
                <w:sz w:val="16"/>
                <w:szCs w:val="16"/>
              </w:rPr>
              <w:t xml:space="preserve">strategic asset allocation, risk budget, portfolio construction, investing, </w:t>
            </w:r>
            <w:r w:rsidR="008D7C9D" w:rsidRPr="005E59C2">
              <w:rPr>
                <w:sz w:val="16"/>
                <w:szCs w:val="16"/>
              </w:rPr>
              <w:t>portfolio monitoring</w:t>
            </w:r>
            <w:r w:rsidR="00E5276D">
              <w:rPr>
                <w:sz w:val="16"/>
                <w:szCs w:val="16"/>
              </w:rPr>
              <w:t>)</w:t>
            </w:r>
            <w:bookmarkEnd w:id="5"/>
            <w:bookmarkEnd w:id="6"/>
            <w:bookmarkEnd w:id="7"/>
            <w:r w:rsidR="001E62BE">
              <w:rPr>
                <w:sz w:val="16"/>
                <w:szCs w:val="16"/>
              </w:rPr>
              <w:t>.</w:t>
            </w:r>
            <w:r w:rsidR="008D7C9D">
              <w:rPr>
                <w:sz w:val="16"/>
                <w:szCs w:val="16"/>
              </w:rPr>
              <w:t>]</w:t>
            </w:r>
            <w:bookmarkEnd w:id="8"/>
          </w:p>
          <w:p w14:paraId="52A529F1" w14:textId="47A4574E" w:rsidR="001E5743" w:rsidRDefault="001E5743" w:rsidP="006F3A2D">
            <w:pPr>
              <w:spacing w:before="60" w:after="60"/>
              <w:rPr>
                <w:sz w:val="16"/>
                <w:szCs w:val="16"/>
              </w:rPr>
            </w:pPr>
          </w:p>
          <w:p w14:paraId="3EDFD59F" w14:textId="677422AC" w:rsidR="001268F5" w:rsidRDefault="001268F5" w:rsidP="006F3A2D">
            <w:pPr>
              <w:spacing w:before="60" w:after="60"/>
              <w:rPr>
                <w:sz w:val="16"/>
                <w:szCs w:val="16"/>
                <w:highlight w:val="yellow"/>
              </w:rPr>
            </w:pPr>
          </w:p>
          <w:p w14:paraId="3A69511E" w14:textId="792D53E5" w:rsidR="00A86F1D" w:rsidRPr="001905CB" w:rsidRDefault="00A86F1D" w:rsidP="006F3A2D">
            <w:pPr>
              <w:spacing w:before="60" w:after="60"/>
              <w:rPr>
                <w:sz w:val="16"/>
                <w:szCs w:val="16"/>
                <w:highlight w:val="yellow"/>
              </w:rPr>
            </w:pPr>
          </w:p>
        </w:tc>
      </w:tr>
      <w:tr w:rsidR="00BA0CBC" w:rsidRPr="001905CB" w14:paraId="25843940"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0EBEE3F3"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Trading/Execution Discretion </w:t>
            </w:r>
          </w:p>
        </w:tc>
        <w:tc>
          <w:tcPr>
            <w:tcW w:w="8429" w:type="dxa"/>
            <w:gridSpan w:val="10"/>
            <w:tcBorders>
              <w:left w:val="nil"/>
              <w:bottom w:val="single" w:sz="4" w:space="0" w:color="002060" w:themeColor="accent3"/>
            </w:tcBorders>
          </w:tcPr>
          <w:p w14:paraId="4C3B99B3" w14:textId="68883CEF" w:rsidR="00BA0CBC" w:rsidRPr="001905CB" w:rsidRDefault="00BA0CBC" w:rsidP="006F3A2D">
            <w:pPr>
              <w:spacing w:before="60" w:after="60"/>
              <w:rPr>
                <w:sz w:val="16"/>
                <w:szCs w:val="16"/>
                <w:highlight w:val="yellow"/>
              </w:rPr>
            </w:pPr>
            <w:r w:rsidRPr="001905CB">
              <w:rPr>
                <w:sz w:val="16"/>
                <w:szCs w:val="16"/>
              </w:rPr>
              <w:t>[Please discuss who on the investment team has trading discretion</w:t>
            </w:r>
            <w:r w:rsidR="005B7596">
              <w:rPr>
                <w:sz w:val="16"/>
                <w:szCs w:val="16"/>
              </w:rPr>
              <w:t>.</w:t>
            </w:r>
            <w:r w:rsidRPr="001905CB">
              <w:rPr>
                <w:sz w:val="16"/>
                <w:szCs w:val="16"/>
              </w:rPr>
              <w:t xml:space="preserve"> Who has execution discretion? Please provide where these employees are located. Discuss how execution discretion is determined.]</w:t>
            </w:r>
          </w:p>
        </w:tc>
      </w:tr>
      <w:tr w:rsidR="00BA0CBC" w:rsidRPr="001905CB" w14:paraId="1BE9ED9F"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5C952231"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 xml:space="preserve">Compensation </w:t>
            </w:r>
          </w:p>
        </w:tc>
        <w:tc>
          <w:tcPr>
            <w:tcW w:w="8429" w:type="dxa"/>
            <w:gridSpan w:val="10"/>
            <w:tcBorders>
              <w:left w:val="nil"/>
              <w:bottom w:val="single" w:sz="4" w:space="0" w:color="002060" w:themeColor="accent3"/>
            </w:tcBorders>
          </w:tcPr>
          <w:p w14:paraId="604D98C0" w14:textId="6967A5A6" w:rsidR="00BA0CBC" w:rsidRPr="001905CB" w:rsidRDefault="00BA0CBC" w:rsidP="006F3A2D">
            <w:pPr>
              <w:spacing w:before="60" w:after="60"/>
              <w:rPr>
                <w:sz w:val="16"/>
                <w:szCs w:val="16"/>
                <w:highlight w:val="yellow"/>
              </w:rPr>
            </w:pPr>
            <w:r w:rsidRPr="001905CB">
              <w:rPr>
                <w:sz w:val="16"/>
                <w:szCs w:val="16"/>
              </w:rPr>
              <w:t>[</w:t>
            </w:r>
            <w:bookmarkStart w:id="9" w:name="_Hlk188031150"/>
            <w:r w:rsidRPr="001905CB">
              <w:rPr>
                <w:sz w:val="16"/>
                <w:szCs w:val="16"/>
              </w:rPr>
              <w:t>Please discuss compensation for portfolio managers and analysts. (E.g.</w:t>
            </w:r>
            <w:r w:rsidR="00E5276D">
              <w:rPr>
                <w:sz w:val="16"/>
                <w:szCs w:val="16"/>
              </w:rPr>
              <w:t>,</w:t>
            </w:r>
            <w:r w:rsidRPr="001905CB">
              <w:rPr>
                <w:sz w:val="16"/>
                <w:szCs w:val="16"/>
              </w:rPr>
              <w:t xml:space="preserve"> discretionary or formulaic </w:t>
            </w:r>
            <w:r w:rsidR="00EA5093" w:rsidRPr="001905CB">
              <w:rPr>
                <w:sz w:val="16"/>
                <w:szCs w:val="16"/>
              </w:rPr>
              <w:t>performance-based</w:t>
            </w:r>
            <w:r w:rsidRPr="001905CB">
              <w:rPr>
                <w:sz w:val="16"/>
                <w:szCs w:val="16"/>
              </w:rPr>
              <w:t xml:space="preserve"> bonus? If discretionary, please provide a historic range as a % of base salary</w:t>
            </w:r>
            <w:r w:rsidR="00E5276D">
              <w:rPr>
                <w:sz w:val="16"/>
                <w:szCs w:val="16"/>
              </w:rPr>
              <w:t>.</w:t>
            </w:r>
            <w:r w:rsidRPr="001905CB">
              <w:rPr>
                <w:sz w:val="16"/>
                <w:szCs w:val="16"/>
              </w:rPr>
              <w:t xml:space="preserve"> If discretionary, who determines the bonus? Is any compensation deferred? If so, describe the deferral program.</w:t>
            </w:r>
            <w:r w:rsidR="00E724E6">
              <w:rPr>
                <w:sz w:val="16"/>
                <w:szCs w:val="16"/>
              </w:rPr>
              <w:t xml:space="preserve"> What </w:t>
            </w:r>
            <w:r w:rsidR="00723C43">
              <w:rPr>
                <w:sz w:val="16"/>
                <w:szCs w:val="16"/>
              </w:rPr>
              <w:t>measures are in place to ensure the team’s incentives are aligned with the client’s best interest?</w:t>
            </w:r>
            <w:bookmarkEnd w:id="9"/>
            <w:r w:rsidR="0039131F">
              <w:rPr>
                <w:sz w:val="16"/>
                <w:szCs w:val="16"/>
              </w:rPr>
              <w:t>]</w:t>
            </w:r>
          </w:p>
        </w:tc>
      </w:tr>
      <w:tr w:rsidR="00BA0CBC" w:rsidRPr="001905CB" w14:paraId="1767C39C"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03154856"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Products/Firm Investment</w:t>
            </w:r>
          </w:p>
        </w:tc>
        <w:tc>
          <w:tcPr>
            <w:tcW w:w="8429" w:type="dxa"/>
            <w:gridSpan w:val="10"/>
            <w:tcBorders>
              <w:left w:val="nil"/>
              <w:bottom w:val="single" w:sz="4" w:space="0" w:color="002060" w:themeColor="accent3"/>
            </w:tcBorders>
          </w:tcPr>
          <w:p w14:paraId="6284B02E" w14:textId="77777777" w:rsidR="00BA0CBC" w:rsidRPr="001905CB" w:rsidRDefault="00BA0CBC" w:rsidP="006F3A2D">
            <w:pPr>
              <w:spacing w:before="60" w:after="60"/>
              <w:rPr>
                <w:sz w:val="16"/>
                <w:szCs w:val="16"/>
                <w:highlight w:val="yellow"/>
              </w:rPr>
            </w:pPr>
            <w:r w:rsidRPr="001905CB">
              <w:rPr>
                <w:sz w:val="16"/>
                <w:szCs w:val="16"/>
              </w:rPr>
              <w:t>[Please list the $ amount of capital that the investment team has invested across all investment products they are responsible for and with the Firm.]</w:t>
            </w:r>
          </w:p>
        </w:tc>
      </w:tr>
      <w:tr w:rsidR="00BA0CBC" w:rsidRPr="001905CB" w14:paraId="22FDD1C5" w14:textId="77777777" w:rsidTr="6DDCFC91">
        <w:trPr>
          <w:trHeight w:val="300"/>
        </w:trPr>
        <w:tc>
          <w:tcPr>
            <w:tcW w:w="2641" w:type="dxa"/>
            <w:gridSpan w:val="2"/>
            <w:tcBorders>
              <w:bottom w:val="single" w:sz="4" w:space="0" w:color="002060" w:themeColor="accent3"/>
              <w:right w:val="nil"/>
            </w:tcBorders>
            <w:shd w:val="clear" w:color="auto" w:fill="E1F4CF" w:themeFill="accent1" w:themeFillTint="33"/>
          </w:tcPr>
          <w:p w14:paraId="02C7FB90" w14:textId="0A02E496" w:rsidR="00BA0CBC" w:rsidRPr="001905CB" w:rsidRDefault="005A7DB7" w:rsidP="006F3A2D">
            <w:pPr>
              <w:spacing w:before="60" w:after="60"/>
              <w:rPr>
                <w:b/>
                <w:color w:val="002060" w:themeColor="text2"/>
                <w:sz w:val="16"/>
                <w:szCs w:val="16"/>
              </w:rPr>
            </w:pPr>
            <w:r>
              <w:rPr>
                <w:b/>
                <w:color w:val="002060" w:themeColor="text2"/>
                <w:sz w:val="16"/>
                <w:szCs w:val="16"/>
              </w:rPr>
              <w:t xml:space="preserve">Team Continuity and </w:t>
            </w:r>
            <w:r w:rsidR="00BA0CBC" w:rsidRPr="001905CB">
              <w:rPr>
                <w:b/>
                <w:color w:val="002060" w:themeColor="text2"/>
                <w:sz w:val="16"/>
                <w:szCs w:val="16"/>
              </w:rPr>
              <w:t>Succession Planning</w:t>
            </w:r>
          </w:p>
        </w:tc>
        <w:tc>
          <w:tcPr>
            <w:tcW w:w="8429" w:type="dxa"/>
            <w:gridSpan w:val="10"/>
            <w:tcBorders>
              <w:left w:val="nil"/>
              <w:bottom w:val="single" w:sz="4" w:space="0" w:color="002060" w:themeColor="accent3"/>
            </w:tcBorders>
          </w:tcPr>
          <w:p w14:paraId="4D0A6627" w14:textId="7E71BD1C" w:rsidR="00BA0CBC" w:rsidRPr="001905CB" w:rsidRDefault="1008EFDC" w:rsidP="006F3A2D">
            <w:pPr>
              <w:spacing w:before="60" w:after="60"/>
              <w:rPr>
                <w:sz w:val="16"/>
                <w:szCs w:val="16"/>
                <w:highlight w:val="yellow"/>
              </w:rPr>
            </w:pPr>
            <w:r w:rsidRPr="6DDCFC91">
              <w:rPr>
                <w:sz w:val="16"/>
                <w:szCs w:val="16"/>
              </w:rPr>
              <w:t>[</w:t>
            </w:r>
            <w:r w:rsidR="2E258008" w:rsidRPr="6DDCFC91">
              <w:rPr>
                <w:sz w:val="16"/>
                <w:szCs w:val="16"/>
              </w:rPr>
              <w:t xml:space="preserve">Outline the </w:t>
            </w:r>
            <w:r w:rsidR="25B97516" w:rsidRPr="6DDCFC91">
              <w:rPr>
                <w:sz w:val="16"/>
                <w:szCs w:val="16"/>
              </w:rPr>
              <w:t xml:space="preserve">Firm’s </w:t>
            </w:r>
            <w:r w:rsidR="0EC41936" w:rsidRPr="6DDCFC91">
              <w:rPr>
                <w:sz w:val="16"/>
                <w:szCs w:val="16"/>
              </w:rPr>
              <w:t>approach to retaining key personnel and managing continuity in client services. Describe any succession planning measures in place to ensure uninterrupted service if key members were to leave</w:t>
            </w:r>
            <w:r w:rsidR="00E76C5A">
              <w:rPr>
                <w:sz w:val="16"/>
                <w:szCs w:val="16"/>
              </w:rPr>
              <w:t>.</w:t>
            </w:r>
            <w:r w:rsidR="0EC41936" w:rsidRPr="6DDCFC91">
              <w:rPr>
                <w:sz w:val="16"/>
                <w:szCs w:val="16"/>
              </w:rPr>
              <w:t>]</w:t>
            </w:r>
          </w:p>
        </w:tc>
      </w:tr>
      <w:tr w:rsidR="00BA0CBC" w:rsidRPr="001905CB" w14:paraId="68E0C834" w14:textId="77777777" w:rsidTr="6DDCFC91">
        <w:trPr>
          <w:trHeight w:val="300"/>
        </w:trPr>
        <w:tc>
          <w:tcPr>
            <w:tcW w:w="2641" w:type="dxa"/>
            <w:gridSpan w:val="2"/>
            <w:tcBorders>
              <w:right w:val="nil"/>
            </w:tcBorders>
            <w:shd w:val="clear" w:color="auto" w:fill="E1F4CF" w:themeFill="accent1" w:themeFillTint="33"/>
          </w:tcPr>
          <w:p w14:paraId="7E6536BF" w14:textId="77777777" w:rsidR="00BA0CBC" w:rsidRPr="001905CB" w:rsidRDefault="00BA0CBC" w:rsidP="006F3A2D">
            <w:pPr>
              <w:spacing w:before="60" w:after="60"/>
              <w:rPr>
                <w:b/>
                <w:color w:val="002060" w:themeColor="text2"/>
                <w:sz w:val="16"/>
                <w:szCs w:val="16"/>
              </w:rPr>
            </w:pPr>
            <w:r w:rsidRPr="001905CB">
              <w:rPr>
                <w:b/>
                <w:color w:val="002060" w:themeColor="text2"/>
                <w:sz w:val="16"/>
                <w:szCs w:val="16"/>
              </w:rPr>
              <w:t>Future Hires</w:t>
            </w:r>
          </w:p>
        </w:tc>
        <w:tc>
          <w:tcPr>
            <w:tcW w:w="8429" w:type="dxa"/>
            <w:gridSpan w:val="10"/>
            <w:tcBorders>
              <w:left w:val="nil"/>
            </w:tcBorders>
          </w:tcPr>
          <w:p w14:paraId="0BF248D5" w14:textId="526376C2" w:rsidR="00BA0CBC" w:rsidRPr="001905CB" w:rsidRDefault="00BA0CBC" w:rsidP="006F3A2D">
            <w:pPr>
              <w:spacing w:before="60" w:after="60"/>
              <w:rPr>
                <w:sz w:val="16"/>
                <w:szCs w:val="16"/>
                <w:highlight w:val="yellow"/>
              </w:rPr>
            </w:pPr>
            <w:r w:rsidRPr="001905CB">
              <w:rPr>
                <w:sz w:val="16"/>
                <w:szCs w:val="16"/>
              </w:rPr>
              <w:t xml:space="preserve">[Please discuss any planned future hires in the pipeline for investment and non-investment professionals. Comment on the size of assets the </w:t>
            </w:r>
            <w:r w:rsidR="005B7596">
              <w:rPr>
                <w:sz w:val="16"/>
                <w:szCs w:val="16"/>
              </w:rPr>
              <w:t>F</w:t>
            </w:r>
            <w:r w:rsidR="005B7596" w:rsidRPr="001905CB">
              <w:rPr>
                <w:sz w:val="16"/>
                <w:szCs w:val="16"/>
              </w:rPr>
              <w:t xml:space="preserve">irm </w:t>
            </w:r>
            <w:r w:rsidRPr="001905CB">
              <w:rPr>
                <w:sz w:val="16"/>
                <w:szCs w:val="16"/>
              </w:rPr>
              <w:t>can manage with the team in its current state.]</w:t>
            </w:r>
          </w:p>
        </w:tc>
      </w:tr>
    </w:tbl>
    <w:p w14:paraId="3EBE77A4" w14:textId="2C0097A2" w:rsidR="003937D9" w:rsidRDefault="003937D9" w:rsidP="00713955">
      <w:pPr>
        <w:tabs>
          <w:tab w:val="left" w:pos="10800"/>
        </w:tabs>
        <w:rPr>
          <w:color w:val="4D4E54"/>
          <w:sz w:val="16"/>
          <w:szCs w:val="16"/>
        </w:rPr>
      </w:pPr>
    </w:p>
    <w:p w14:paraId="2DC5FF83" w14:textId="77777777" w:rsidR="003937D9" w:rsidRDefault="003937D9" w:rsidP="00713955">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5"/>
        <w:gridCol w:w="1860"/>
        <w:gridCol w:w="1776"/>
        <w:gridCol w:w="1860"/>
        <w:gridCol w:w="1860"/>
        <w:gridCol w:w="1860"/>
      </w:tblGrid>
      <w:tr w:rsidR="00C64E8F" w:rsidRPr="001905CB" w14:paraId="45DA2DEE" w14:textId="6FD47A7C" w:rsidTr="00EE6E33">
        <w:tc>
          <w:tcPr>
            <w:tcW w:w="11071" w:type="dxa"/>
            <w:gridSpan w:val="6"/>
            <w:tcBorders>
              <w:bottom w:val="single" w:sz="4" w:space="0" w:color="002060" w:themeColor="text2"/>
            </w:tcBorders>
            <w:shd w:val="clear" w:color="auto" w:fill="002060" w:themeFill="text2"/>
          </w:tcPr>
          <w:p w14:paraId="456BDB8F" w14:textId="0C7CCA60" w:rsidR="00C64E8F" w:rsidRPr="001905CB" w:rsidRDefault="00C64E8F" w:rsidP="006F3A2D">
            <w:pPr>
              <w:spacing w:before="60" w:after="60"/>
              <w:jc w:val="center"/>
              <w:rPr>
                <w:sz w:val="16"/>
                <w:szCs w:val="16"/>
                <w:highlight w:val="yellow"/>
              </w:rPr>
            </w:pPr>
            <w:r w:rsidRPr="001905CB">
              <w:rPr>
                <w:sz w:val="16"/>
                <w:szCs w:val="16"/>
                <w:highlight w:val="yellow"/>
              </w:rPr>
              <w:br w:type="page"/>
            </w:r>
            <w:r w:rsidRPr="001905CB">
              <w:rPr>
                <w:sz w:val="16"/>
                <w:szCs w:val="16"/>
                <w:highlight w:val="yellow"/>
              </w:rPr>
              <w:br w:type="page"/>
            </w:r>
            <w:r w:rsidRPr="001905CB">
              <w:rPr>
                <w:b/>
                <w:color w:val="FFFFFF" w:themeColor="background1"/>
                <w:sz w:val="16"/>
                <w:szCs w:val="16"/>
              </w:rPr>
              <w:t xml:space="preserve">Firm </w:t>
            </w:r>
            <w:r>
              <w:rPr>
                <w:b/>
                <w:color w:val="FFFFFF" w:themeColor="background1"/>
                <w:sz w:val="16"/>
                <w:szCs w:val="16"/>
              </w:rPr>
              <w:t xml:space="preserve">(Asset management division only) </w:t>
            </w:r>
            <w:r w:rsidRPr="001905CB">
              <w:rPr>
                <w:b/>
                <w:color w:val="FFFFFF" w:themeColor="background1"/>
                <w:sz w:val="16"/>
                <w:szCs w:val="16"/>
              </w:rPr>
              <w:t xml:space="preserve">and </w:t>
            </w:r>
            <w:r>
              <w:rPr>
                <w:b/>
                <w:color w:val="FFFFFF" w:themeColor="background1"/>
                <w:sz w:val="16"/>
                <w:szCs w:val="16"/>
              </w:rPr>
              <w:t>Product</w:t>
            </w:r>
            <w:r w:rsidRPr="001905CB">
              <w:rPr>
                <w:b/>
                <w:color w:val="FFFFFF" w:themeColor="background1"/>
                <w:sz w:val="16"/>
                <w:szCs w:val="16"/>
              </w:rPr>
              <w:t xml:space="preserve"> Employee Breakdown</w:t>
            </w:r>
          </w:p>
        </w:tc>
      </w:tr>
      <w:tr w:rsidR="00C64E8F" w:rsidRPr="001905CB" w14:paraId="091F6C49" w14:textId="03784A1D" w:rsidTr="00EE6E33">
        <w:tc>
          <w:tcPr>
            <w:tcW w:w="1855" w:type="dxa"/>
            <w:tcBorders>
              <w:right w:val="single" w:sz="4" w:space="0" w:color="auto"/>
            </w:tcBorders>
            <w:shd w:val="clear" w:color="auto" w:fill="E1F4CF" w:themeFill="accent1" w:themeFillTint="33"/>
            <w:vAlign w:val="center"/>
          </w:tcPr>
          <w:p w14:paraId="5E20ECA9"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Summary</w:t>
            </w:r>
          </w:p>
        </w:tc>
        <w:tc>
          <w:tcPr>
            <w:tcW w:w="1860" w:type="dxa"/>
            <w:tcBorders>
              <w:left w:val="single" w:sz="4" w:space="0" w:color="auto"/>
            </w:tcBorders>
            <w:shd w:val="clear" w:color="auto" w:fill="E1F4CF" w:themeFill="accent1" w:themeFillTint="33"/>
            <w:vAlign w:val="center"/>
          </w:tcPr>
          <w:p w14:paraId="18DF3E34" w14:textId="77777777" w:rsidR="00C64E8F" w:rsidRDefault="00C64E8F" w:rsidP="00C64E8F">
            <w:pPr>
              <w:spacing w:before="60" w:after="60"/>
              <w:jc w:val="center"/>
              <w:rPr>
                <w:b/>
                <w:color w:val="002060" w:themeColor="text2"/>
                <w:sz w:val="16"/>
                <w:szCs w:val="16"/>
              </w:rPr>
            </w:pPr>
            <w:r w:rsidRPr="001905CB">
              <w:rPr>
                <w:b/>
                <w:color w:val="002060" w:themeColor="text2"/>
                <w:sz w:val="16"/>
                <w:szCs w:val="16"/>
              </w:rPr>
              <w:t xml:space="preserve">Dedicated Firm </w:t>
            </w:r>
          </w:p>
          <w:p w14:paraId="3023EA22" w14:textId="6D84C0A4" w:rsidR="00C64E8F" w:rsidRPr="001905CB" w:rsidRDefault="00C64E8F" w:rsidP="00C64E8F">
            <w:pPr>
              <w:spacing w:before="60" w:after="60"/>
              <w:jc w:val="center"/>
              <w:rPr>
                <w:b/>
                <w:color w:val="002060" w:themeColor="text2"/>
                <w:sz w:val="16"/>
                <w:szCs w:val="16"/>
              </w:rPr>
            </w:pPr>
            <w:r w:rsidRPr="001905CB">
              <w:rPr>
                <w:b/>
                <w:color w:val="002060" w:themeColor="text2"/>
                <w:sz w:val="16"/>
                <w:szCs w:val="16"/>
              </w:rPr>
              <w:t>Employees</w:t>
            </w:r>
          </w:p>
        </w:tc>
        <w:tc>
          <w:tcPr>
            <w:tcW w:w="1776" w:type="dxa"/>
            <w:tcBorders>
              <w:left w:val="nil"/>
            </w:tcBorders>
            <w:shd w:val="clear" w:color="auto" w:fill="E1F4CF" w:themeFill="accent1" w:themeFillTint="33"/>
            <w:vAlign w:val="center"/>
          </w:tcPr>
          <w:p w14:paraId="0048EFAD" w14:textId="7CE9A635" w:rsidR="00C64E8F" w:rsidRPr="003B1EC1" w:rsidRDefault="00C64E8F" w:rsidP="00C64E8F">
            <w:pPr>
              <w:spacing w:before="60" w:after="60"/>
              <w:jc w:val="center"/>
              <w:rPr>
                <w:b/>
                <w:color w:val="002060" w:themeColor="text2"/>
                <w:sz w:val="16"/>
                <w:szCs w:val="16"/>
              </w:rPr>
            </w:pPr>
            <w:r w:rsidRPr="001905CB">
              <w:rPr>
                <w:b/>
                <w:color w:val="002060" w:themeColor="text2"/>
                <w:sz w:val="16"/>
                <w:szCs w:val="16"/>
              </w:rPr>
              <w:t xml:space="preserve">Dedicated </w:t>
            </w:r>
            <w:r>
              <w:rPr>
                <w:b/>
                <w:color w:val="002060" w:themeColor="text2"/>
                <w:sz w:val="16"/>
                <w:szCs w:val="16"/>
              </w:rPr>
              <w:t>High Yield</w:t>
            </w:r>
            <w:r w:rsidRPr="001905CB">
              <w:rPr>
                <w:b/>
                <w:color w:val="002060" w:themeColor="text2"/>
                <w:sz w:val="16"/>
                <w:szCs w:val="16"/>
              </w:rPr>
              <w:t xml:space="preserve"> Employees</w:t>
            </w:r>
            <w:r>
              <w:rPr>
                <w:b/>
                <w:color w:val="002060" w:themeColor="text2"/>
                <w:sz w:val="16"/>
                <w:szCs w:val="16"/>
              </w:rPr>
              <w:t>*</w:t>
            </w:r>
          </w:p>
        </w:tc>
        <w:tc>
          <w:tcPr>
            <w:tcW w:w="1860" w:type="dxa"/>
            <w:tcBorders>
              <w:left w:val="nil"/>
            </w:tcBorders>
            <w:shd w:val="clear" w:color="auto" w:fill="E1F4CF" w:themeFill="accent1" w:themeFillTint="33"/>
          </w:tcPr>
          <w:p w14:paraId="445F1FD4" w14:textId="2D240B33" w:rsidR="00C64E8F" w:rsidRPr="001905CB" w:rsidRDefault="00C64E8F" w:rsidP="00C64E8F">
            <w:pPr>
              <w:spacing w:before="60" w:after="60"/>
              <w:jc w:val="center"/>
              <w:rPr>
                <w:b/>
                <w:color w:val="002060" w:themeColor="text2"/>
                <w:sz w:val="16"/>
                <w:szCs w:val="16"/>
              </w:rPr>
            </w:pPr>
            <w:r>
              <w:rPr>
                <w:b/>
                <w:color w:val="002060" w:themeColor="text2"/>
                <w:sz w:val="16"/>
                <w:szCs w:val="16"/>
              </w:rPr>
              <w:t>Dedicated Bank Loan Employees</w:t>
            </w:r>
            <w:r w:rsidR="00031458">
              <w:rPr>
                <w:b/>
                <w:color w:val="002060" w:themeColor="text2"/>
                <w:sz w:val="16"/>
                <w:szCs w:val="16"/>
              </w:rPr>
              <w:t>*</w:t>
            </w:r>
          </w:p>
        </w:tc>
        <w:tc>
          <w:tcPr>
            <w:tcW w:w="1860" w:type="dxa"/>
            <w:tcBorders>
              <w:left w:val="nil"/>
            </w:tcBorders>
            <w:shd w:val="clear" w:color="auto" w:fill="E1F4CF" w:themeFill="accent1" w:themeFillTint="33"/>
          </w:tcPr>
          <w:p w14:paraId="4C039D91" w14:textId="5ACE6337" w:rsidR="00C64E8F" w:rsidRDefault="00C64E8F" w:rsidP="00C64E8F">
            <w:pPr>
              <w:spacing w:before="60" w:after="60"/>
              <w:jc w:val="center"/>
              <w:rPr>
                <w:b/>
                <w:color w:val="002060" w:themeColor="text2"/>
                <w:sz w:val="16"/>
                <w:szCs w:val="16"/>
              </w:rPr>
            </w:pPr>
            <w:r>
              <w:rPr>
                <w:b/>
                <w:color w:val="002060" w:themeColor="text2"/>
                <w:sz w:val="16"/>
                <w:szCs w:val="16"/>
              </w:rPr>
              <w:t>Dedicated CLO Employees</w:t>
            </w:r>
            <w:r w:rsidR="00031458">
              <w:rPr>
                <w:b/>
                <w:color w:val="002060" w:themeColor="text2"/>
                <w:sz w:val="16"/>
                <w:szCs w:val="16"/>
              </w:rPr>
              <w:t>*</w:t>
            </w:r>
          </w:p>
        </w:tc>
        <w:tc>
          <w:tcPr>
            <w:tcW w:w="1860" w:type="dxa"/>
            <w:tcBorders>
              <w:left w:val="nil"/>
            </w:tcBorders>
            <w:shd w:val="clear" w:color="auto" w:fill="E1F4CF" w:themeFill="accent1" w:themeFillTint="33"/>
          </w:tcPr>
          <w:p w14:paraId="38BFEC97" w14:textId="21AEA7E3" w:rsidR="00C64E8F" w:rsidRDefault="00C64E8F" w:rsidP="00C64E8F">
            <w:pPr>
              <w:spacing w:before="60" w:after="60"/>
              <w:jc w:val="center"/>
              <w:rPr>
                <w:b/>
                <w:color w:val="002060" w:themeColor="text2"/>
                <w:sz w:val="16"/>
                <w:szCs w:val="16"/>
              </w:rPr>
            </w:pPr>
            <w:del w:id="10" w:author="Heather Baumann" w:date="2025-08-04T11:46:00Z" w16du:dateUtc="2025-08-04T15:46:00Z">
              <w:r w:rsidDel="00C0051A">
                <w:rPr>
                  <w:b/>
                  <w:color w:val="002060" w:themeColor="text2"/>
                  <w:sz w:val="16"/>
                  <w:szCs w:val="16"/>
                </w:rPr>
                <w:delText xml:space="preserve">Dedicated Bank Loan </w:delText>
              </w:r>
            </w:del>
            <w:ins w:id="11" w:author="Heather Baumann" w:date="2025-08-04T11:46:00Z" w16du:dateUtc="2025-08-04T15:46:00Z">
              <w:r w:rsidR="00C0051A">
                <w:rPr>
                  <w:b/>
                  <w:color w:val="002060" w:themeColor="text2"/>
                  <w:sz w:val="16"/>
                  <w:szCs w:val="16"/>
                </w:rPr>
                <w:t>Multi Strate</w:t>
              </w:r>
            </w:ins>
            <w:ins w:id="12" w:author="Heather Baumann" w:date="2025-08-04T11:47:00Z" w16du:dateUtc="2025-08-04T15:47:00Z">
              <w:r w:rsidR="00C0051A">
                <w:rPr>
                  <w:b/>
                  <w:color w:val="002060" w:themeColor="text2"/>
                  <w:sz w:val="16"/>
                  <w:szCs w:val="16"/>
                </w:rPr>
                <w:t xml:space="preserve">gy </w:t>
              </w:r>
            </w:ins>
            <w:r>
              <w:rPr>
                <w:b/>
                <w:color w:val="002060" w:themeColor="text2"/>
                <w:sz w:val="16"/>
                <w:szCs w:val="16"/>
              </w:rPr>
              <w:t>Employees</w:t>
            </w:r>
            <w:r w:rsidR="00031458">
              <w:rPr>
                <w:b/>
                <w:color w:val="002060" w:themeColor="text2"/>
                <w:sz w:val="16"/>
                <w:szCs w:val="16"/>
              </w:rPr>
              <w:t>*</w:t>
            </w:r>
          </w:p>
        </w:tc>
      </w:tr>
      <w:tr w:rsidR="00C64E8F" w:rsidRPr="001905CB" w14:paraId="4E3FBF91" w14:textId="75AE45CE"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1589D4FC"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Total Employees</w:t>
            </w:r>
          </w:p>
        </w:tc>
        <w:tc>
          <w:tcPr>
            <w:tcW w:w="1860" w:type="dxa"/>
            <w:tcBorders>
              <w:left w:val="single" w:sz="4" w:space="0" w:color="auto"/>
            </w:tcBorders>
            <w:shd w:val="clear" w:color="auto" w:fill="auto"/>
            <w:vAlign w:val="center"/>
          </w:tcPr>
          <w:p w14:paraId="63BC8CB2" w14:textId="77777777" w:rsidR="00C64E8F" w:rsidRPr="001905CB" w:rsidRDefault="00C64E8F" w:rsidP="00C64E8F">
            <w:pPr>
              <w:spacing w:before="60" w:after="60"/>
              <w:jc w:val="center"/>
              <w:rPr>
                <w:sz w:val="16"/>
                <w:szCs w:val="16"/>
              </w:rPr>
            </w:pPr>
            <w:r w:rsidRPr="001905CB">
              <w:rPr>
                <w:sz w:val="16"/>
                <w:szCs w:val="16"/>
              </w:rPr>
              <w:t>[Please Enter #]</w:t>
            </w:r>
          </w:p>
        </w:tc>
        <w:tc>
          <w:tcPr>
            <w:tcW w:w="1776" w:type="dxa"/>
            <w:tcBorders>
              <w:left w:val="nil"/>
            </w:tcBorders>
            <w:shd w:val="clear" w:color="auto" w:fill="auto"/>
            <w:vAlign w:val="center"/>
          </w:tcPr>
          <w:p w14:paraId="536E6C5B" w14:textId="77777777" w:rsidR="00C64E8F" w:rsidRPr="001905CB" w:rsidRDefault="00C64E8F" w:rsidP="00C64E8F">
            <w:pPr>
              <w:spacing w:before="60" w:after="60"/>
              <w:jc w:val="center"/>
              <w:rPr>
                <w:sz w:val="16"/>
                <w:szCs w:val="16"/>
              </w:rPr>
            </w:pPr>
            <w:r w:rsidRPr="001905CB">
              <w:rPr>
                <w:sz w:val="16"/>
                <w:szCs w:val="16"/>
              </w:rPr>
              <w:t>[Please Enter #]</w:t>
            </w:r>
          </w:p>
        </w:tc>
        <w:tc>
          <w:tcPr>
            <w:tcW w:w="1860" w:type="dxa"/>
            <w:tcBorders>
              <w:left w:val="nil"/>
            </w:tcBorders>
            <w:vAlign w:val="center"/>
          </w:tcPr>
          <w:p w14:paraId="53776487" w14:textId="280A8936" w:rsidR="00C64E8F" w:rsidRPr="001905CB" w:rsidRDefault="00C64E8F" w:rsidP="00C64E8F">
            <w:pPr>
              <w:spacing w:before="60" w:after="60"/>
              <w:jc w:val="center"/>
              <w:rPr>
                <w:sz w:val="16"/>
                <w:szCs w:val="16"/>
              </w:rPr>
            </w:pPr>
            <w:r w:rsidRPr="001905CB">
              <w:rPr>
                <w:sz w:val="16"/>
                <w:szCs w:val="16"/>
              </w:rPr>
              <w:t>[Please Enter #]</w:t>
            </w:r>
          </w:p>
        </w:tc>
        <w:tc>
          <w:tcPr>
            <w:tcW w:w="1860" w:type="dxa"/>
            <w:tcBorders>
              <w:left w:val="nil"/>
            </w:tcBorders>
            <w:vAlign w:val="center"/>
          </w:tcPr>
          <w:p w14:paraId="5F967A92" w14:textId="3649A579" w:rsidR="00C64E8F" w:rsidRPr="001905CB" w:rsidRDefault="00C64E8F" w:rsidP="00C64E8F">
            <w:pPr>
              <w:spacing w:before="60" w:after="60"/>
              <w:jc w:val="center"/>
              <w:rPr>
                <w:sz w:val="16"/>
                <w:szCs w:val="16"/>
              </w:rPr>
            </w:pPr>
            <w:r w:rsidRPr="001905CB">
              <w:rPr>
                <w:sz w:val="16"/>
                <w:szCs w:val="16"/>
              </w:rPr>
              <w:t>[Please Enter #]</w:t>
            </w:r>
          </w:p>
        </w:tc>
        <w:tc>
          <w:tcPr>
            <w:tcW w:w="1860" w:type="dxa"/>
            <w:tcBorders>
              <w:left w:val="nil"/>
            </w:tcBorders>
            <w:vAlign w:val="center"/>
          </w:tcPr>
          <w:p w14:paraId="39B8D823" w14:textId="5272E6E5" w:rsidR="00C64E8F" w:rsidRPr="001905CB" w:rsidRDefault="00C64E8F" w:rsidP="00C64E8F">
            <w:pPr>
              <w:spacing w:before="60" w:after="60"/>
              <w:jc w:val="center"/>
              <w:rPr>
                <w:sz w:val="16"/>
                <w:szCs w:val="16"/>
              </w:rPr>
            </w:pPr>
            <w:r w:rsidRPr="001905CB">
              <w:rPr>
                <w:sz w:val="16"/>
                <w:szCs w:val="16"/>
              </w:rPr>
              <w:t>[Please Enter #]</w:t>
            </w:r>
          </w:p>
        </w:tc>
      </w:tr>
      <w:tr w:rsidR="00C64E8F" w:rsidRPr="001905CB" w14:paraId="3491208A" w14:textId="2677CB1E" w:rsidTr="00EE6E33">
        <w:tc>
          <w:tcPr>
            <w:tcW w:w="1855" w:type="dxa"/>
            <w:tcBorders>
              <w:bottom w:val="single" w:sz="4" w:space="0" w:color="002060" w:themeColor="text2"/>
              <w:right w:val="single" w:sz="4" w:space="0" w:color="auto"/>
            </w:tcBorders>
            <w:shd w:val="clear" w:color="auto" w:fill="E1F4CF" w:themeFill="accent1" w:themeFillTint="33"/>
            <w:vAlign w:val="center"/>
          </w:tcPr>
          <w:p w14:paraId="7EA4F5B7"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Employee Breakdown by Title/Function</w:t>
            </w:r>
          </w:p>
        </w:tc>
        <w:tc>
          <w:tcPr>
            <w:tcW w:w="1860" w:type="dxa"/>
            <w:tcBorders>
              <w:left w:val="single" w:sz="4" w:space="0" w:color="auto"/>
            </w:tcBorders>
            <w:shd w:val="clear" w:color="auto" w:fill="E1F4CF" w:themeFill="accent1" w:themeFillTint="33"/>
            <w:vAlign w:val="center"/>
          </w:tcPr>
          <w:p w14:paraId="197357BB" w14:textId="3CAE66D0" w:rsidR="00C64E8F" w:rsidRPr="001905CB" w:rsidRDefault="00C64E8F" w:rsidP="00C64E8F">
            <w:pPr>
              <w:spacing w:before="60" w:after="60"/>
              <w:jc w:val="center"/>
              <w:rPr>
                <w:b/>
                <w:color w:val="002060" w:themeColor="text2"/>
                <w:sz w:val="16"/>
                <w:szCs w:val="16"/>
              </w:rPr>
            </w:pPr>
          </w:p>
        </w:tc>
        <w:tc>
          <w:tcPr>
            <w:tcW w:w="1776" w:type="dxa"/>
            <w:tcBorders>
              <w:left w:val="nil"/>
            </w:tcBorders>
            <w:shd w:val="clear" w:color="auto" w:fill="E1F4CF" w:themeFill="accent1" w:themeFillTint="33"/>
            <w:vAlign w:val="center"/>
          </w:tcPr>
          <w:p w14:paraId="136F6C0E" w14:textId="59214AD9" w:rsidR="00C64E8F" w:rsidRPr="001905CB" w:rsidRDefault="00C64E8F" w:rsidP="00C64E8F">
            <w:pPr>
              <w:spacing w:before="60" w:after="60"/>
              <w:jc w:val="center"/>
              <w:rPr>
                <w:color w:val="002060" w:themeColor="text2"/>
                <w:sz w:val="16"/>
                <w:szCs w:val="16"/>
              </w:rPr>
            </w:pPr>
          </w:p>
        </w:tc>
        <w:tc>
          <w:tcPr>
            <w:tcW w:w="1860" w:type="dxa"/>
            <w:tcBorders>
              <w:left w:val="nil"/>
            </w:tcBorders>
            <w:shd w:val="clear" w:color="auto" w:fill="E1F4CF" w:themeFill="accent1" w:themeFillTint="33"/>
            <w:vAlign w:val="center"/>
          </w:tcPr>
          <w:p w14:paraId="09E9DDAD" w14:textId="77777777" w:rsidR="00C64E8F" w:rsidRPr="001905CB" w:rsidRDefault="00C64E8F" w:rsidP="00C64E8F">
            <w:pPr>
              <w:spacing w:before="60" w:after="60"/>
              <w:jc w:val="center"/>
              <w:rPr>
                <w:b/>
                <w:color w:val="002060" w:themeColor="text2"/>
                <w:sz w:val="16"/>
                <w:szCs w:val="16"/>
              </w:rPr>
            </w:pPr>
          </w:p>
        </w:tc>
        <w:tc>
          <w:tcPr>
            <w:tcW w:w="1860" w:type="dxa"/>
            <w:tcBorders>
              <w:left w:val="nil"/>
            </w:tcBorders>
            <w:shd w:val="clear" w:color="auto" w:fill="E1F4CF" w:themeFill="accent1" w:themeFillTint="33"/>
            <w:vAlign w:val="center"/>
          </w:tcPr>
          <w:p w14:paraId="5B0C032F" w14:textId="77777777" w:rsidR="00C64E8F" w:rsidRPr="001905CB" w:rsidRDefault="00C64E8F" w:rsidP="00C64E8F">
            <w:pPr>
              <w:spacing w:before="60" w:after="60"/>
              <w:jc w:val="center"/>
              <w:rPr>
                <w:b/>
                <w:color w:val="002060" w:themeColor="text2"/>
                <w:sz w:val="16"/>
                <w:szCs w:val="16"/>
              </w:rPr>
            </w:pPr>
          </w:p>
        </w:tc>
        <w:tc>
          <w:tcPr>
            <w:tcW w:w="1860" w:type="dxa"/>
            <w:tcBorders>
              <w:left w:val="nil"/>
            </w:tcBorders>
            <w:shd w:val="clear" w:color="auto" w:fill="E1F4CF" w:themeFill="accent1" w:themeFillTint="33"/>
            <w:vAlign w:val="center"/>
          </w:tcPr>
          <w:p w14:paraId="5CB80527" w14:textId="77777777" w:rsidR="00C64E8F" w:rsidRPr="001905CB" w:rsidRDefault="00C64E8F" w:rsidP="00C64E8F">
            <w:pPr>
              <w:spacing w:before="60" w:after="60"/>
              <w:jc w:val="center"/>
              <w:rPr>
                <w:b/>
                <w:color w:val="002060" w:themeColor="text2"/>
                <w:sz w:val="16"/>
                <w:szCs w:val="16"/>
              </w:rPr>
            </w:pPr>
          </w:p>
        </w:tc>
      </w:tr>
      <w:tr w:rsidR="00C64E8F" w:rsidRPr="001905CB" w14:paraId="083B7258" w14:textId="332AA802"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3E9A249A"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 xml:space="preserve">Partners/Owners </w:t>
            </w:r>
          </w:p>
        </w:tc>
        <w:tc>
          <w:tcPr>
            <w:tcW w:w="1860" w:type="dxa"/>
            <w:tcBorders>
              <w:left w:val="single" w:sz="4" w:space="0" w:color="auto"/>
            </w:tcBorders>
            <w:shd w:val="clear" w:color="auto" w:fill="auto"/>
            <w:vAlign w:val="center"/>
          </w:tcPr>
          <w:p w14:paraId="3A7AF2F3"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9C7274D"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671F2BC" w14:textId="7821C3C1"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174EB6FD" w14:textId="289CDC6C"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067C177E" w14:textId="28ADB604" w:rsidR="00C64E8F" w:rsidRPr="001905CB" w:rsidRDefault="00C64E8F" w:rsidP="00C64E8F">
            <w:pPr>
              <w:jc w:val="center"/>
              <w:rPr>
                <w:sz w:val="16"/>
                <w:szCs w:val="16"/>
              </w:rPr>
            </w:pPr>
            <w:r w:rsidRPr="001905CB">
              <w:rPr>
                <w:sz w:val="16"/>
                <w:szCs w:val="16"/>
              </w:rPr>
              <w:t>[Please Enter #]</w:t>
            </w:r>
          </w:p>
        </w:tc>
      </w:tr>
      <w:tr w:rsidR="00C64E8F" w:rsidRPr="001905CB" w14:paraId="3AACC62A" w14:textId="30ADEDFB"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6B9E4460"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Investment Professionals</w:t>
            </w:r>
          </w:p>
        </w:tc>
        <w:tc>
          <w:tcPr>
            <w:tcW w:w="1860" w:type="dxa"/>
            <w:tcBorders>
              <w:left w:val="single" w:sz="4" w:space="0" w:color="auto"/>
            </w:tcBorders>
            <w:shd w:val="clear" w:color="auto" w:fill="auto"/>
            <w:vAlign w:val="center"/>
          </w:tcPr>
          <w:p w14:paraId="31B20FBC"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71278B0"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3295BA2" w14:textId="425FCA95"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CB96AC9" w14:textId="24C0D634"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1B8F8C6E" w14:textId="2B2C7C17" w:rsidR="00C64E8F" w:rsidRPr="001905CB" w:rsidRDefault="00C64E8F" w:rsidP="00C64E8F">
            <w:pPr>
              <w:jc w:val="center"/>
              <w:rPr>
                <w:sz w:val="16"/>
                <w:szCs w:val="16"/>
              </w:rPr>
            </w:pPr>
            <w:r w:rsidRPr="001905CB">
              <w:rPr>
                <w:sz w:val="16"/>
                <w:szCs w:val="16"/>
              </w:rPr>
              <w:t>[Please Enter #]</w:t>
            </w:r>
          </w:p>
        </w:tc>
      </w:tr>
      <w:tr w:rsidR="00C64E8F" w:rsidRPr="001905CB" w14:paraId="50D03CF8" w14:textId="2593AE6C"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113B0503"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Portfolio Management</w:t>
            </w:r>
          </w:p>
        </w:tc>
        <w:tc>
          <w:tcPr>
            <w:tcW w:w="1860" w:type="dxa"/>
            <w:tcBorders>
              <w:left w:val="single" w:sz="4" w:space="0" w:color="auto"/>
            </w:tcBorders>
            <w:shd w:val="clear" w:color="auto" w:fill="auto"/>
            <w:vAlign w:val="center"/>
          </w:tcPr>
          <w:p w14:paraId="203C1012"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3B413D0F"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A04760F" w14:textId="6FEB9F8D"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1C0578EC" w14:textId="14E660DC"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D971A23" w14:textId="64A14084" w:rsidR="00C64E8F" w:rsidRPr="001905CB" w:rsidRDefault="00C64E8F" w:rsidP="00C64E8F">
            <w:pPr>
              <w:jc w:val="center"/>
              <w:rPr>
                <w:sz w:val="16"/>
                <w:szCs w:val="16"/>
              </w:rPr>
            </w:pPr>
            <w:r w:rsidRPr="001905CB">
              <w:rPr>
                <w:sz w:val="16"/>
                <w:szCs w:val="16"/>
              </w:rPr>
              <w:t>[Please Enter #]</w:t>
            </w:r>
          </w:p>
        </w:tc>
      </w:tr>
      <w:tr w:rsidR="00C64E8F" w:rsidRPr="001905CB" w14:paraId="6CAA77E9" w14:textId="6A1ADB01"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5FBFCBBC" w14:textId="77777777" w:rsidR="00C64E8F" w:rsidRPr="001905CB" w:rsidRDefault="00C64E8F" w:rsidP="00DD05EB">
            <w:pPr>
              <w:spacing w:before="60" w:after="60"/>
              <w:rPr>
                <w:b/>
                <w:color w:val="002060" w:themeColor="text2"/>
                <w:sz w:val="16"/>
                <w:szCs w:val="16"/>
              </w:rPr>
            </w:pPr>
            <w:r w:rsidRPr="001905CB">
              <w:rPr>
                <w:b/>
                <w:color w:val="002060" w:themeColor="text2"/>
                <w:sz w:val="16"/>
                <w:szCs w:val="16"/>
              </w:rPr>
              <w:t>Research</w:t>
            </w:r>
          </w:p>
        </w:tc>
        <w:tc>
          <w:tcPr>
            <w:tcW w:w="1860" w:type="dxa"/>
            <w:tcBorders>
              <w:left w:val="single" w:sz="4" w:space="0" w:color="auto"/>
            </w:tcBorders>
            <w:shd w:val="clear" w:color="auto" w:fill="auto"/>
            <w:vAlign w:val="center"/>
          </w:tcPr>
          <w:p w14:paraId="5BF7DCBD"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4EDC18A6"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5F13219C" w14:textId="3D54D3DE"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09195610" w14:textId="651E94D6"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350B14C" w14:textId="1934F0B5" w:rsidR="00C64E8F" w:rsidRPr="001905CB" w:rsidRDefault="00C64E8F" w:rsidP="00C64E8F">
            <w:pPr>
              <w:jc w:val="center"/>
              <w:rPr>
                <w:sz w:val="16"/>
                <w:szCs w:val="16"/>
              </w:rPr>
            </w:pPr>
            <w:r w:rsidRPr="001905CB">
              <w:rPr>
                <w:sz w:val="16"/>
                <w:szCs w:val="16"/>
              </w:rPr>
              <w:t>[Please Enter #]</w:t>
            </w:r>
          </w:p>
        </w:tc>
      </w:tr>
      <w:tr w:rsidR="00C64E8F" w:rsidRPr="001905CB" w14:paraId="272F9336" w14:textId="4B1F33E0"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62C71D27" w14:textId="77777777" w:rsidR="00C64E8F" w:rsidRPr="001905CB" w:rsidRDefault="00C64E8F" w:rsidP="00DD05EB">
            <w:pPr>
              <w:spacing w:before="60" w:after="60"/>
              <w:rPr>
                <w:b/>
                <w:color w:val="002060" w:themeColor="text2"/>
                <w:sz w:val="16"/>
                <w:szCs w:val="16"/>
              </w:rPr>
            </w:pPr>
            <w:r w:rsidRPr="001905CB">
              <w:rPr>
                <w:b/>
                <w:color w:val="002060" w:themeColor="text2"/>
                <w:sz w:val="16"/>
                <w:szCs w:val="16"/>
              </w:rPr>
              <w:t>Trading</w:t>
            </w:r>
          </w:p>
        </w:tc>
        <w:tc>
          <w:tcPr>
            <w:tcW w:w="1860" w:type="dxa"/>
            <w:tcBorders>
              <w:left w:val="single" w:sz="4" w:space="0" w:color="auto"/>
            </w:tcBorders>
            <w:shd w:val="clear" w:color="auto" w:fill="auto"/>
            <w:vAlign w:val="center"/>
          </w:tcPr>
          <w:p w14:paraId="0BB65696"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6D245DCE"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EA5AD07" w14:textId="7A50B7FF"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564AA6FE" w14:textId="6140C96E"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0715ED0C" w14:textId="1F0300AF" w:rsidR="00C64E8F" w:rsidRPr="001905CB" w:rsidRDefault="00C64E8F" w:rsidP="00C64E8F">
            <w:pPr>
              <w:jc w:val="center"/>
              <w:rPr>
                <w:sz w:val="16"/>
                <w:szCs w:val="16"/>
              </w:rPr>
            </w:pPr>
            <w:r w:rsidRPr="001905CB">
              <w:rPr>
                <w:sz w:val="16"/>
                <w:szCs w:val="16"/>
              </w:rPr>
              <w:t>[Please Enter #]</w:t>
            </w:r>
          </w:p>
        </w:tc>
      </w:tr>
      <w:tr w:rsidR="00C64E8F" w:rsidRPr="001905CB" w14:paraId="11BAF47D" w14:textId="729950AE" w:rsidTr="00EE6E33">
        <w:tc>
          <w:tcPr>
            <w:tcW w:w="1855" w:type="dxa"/>
            <w:tcBorders>
              <w:bottom w:val="single" w:sz="4" w:space="0" w:color="002060" w:themeColor="text2"/>
              <w:right w:val="single" w:sz="4" w:space="0" w:color="auto"/>
            </w:tcBorders>
            <w:shd w:val="clear" w:color="auto" w:fill="EBF1F2" w:themeFill="accent4" w:themeFillTint="33"/>
            <w:vAlign w:val="center"/>
          </w:tcPr>
          <w:p w14:paraId="672F3D55" w14:textId="77777777" w:rsidR="00C64E8F" w:rsidRPr="001905CB" w:rsidRDefault="00C64E8F" w:rsidP="00DD05EB">
            <w:pPr>
              <w:spacing w:before="60" w:after="60"/>
              <w:rPr>
                <w:b/>
                <w:color w:val="002060" w:themeColor="text2"/>
                <w:sz w:val="16"/>
                <w:szCs w:val="16"/>
              </w:rPr>
            </w:pPr>
            <w:r w:rsidRPr="001905CB">
              <w:rPr>
                <w:b/>
                <w:color w:val="002060" w:themeColor="text2"/>
                <w:sz w:val="16"/>
                <w:szCs w:val="16"/>
              </w:rPr>
              <w:lastRenderedPageBreak/>
              <w:t>Risk Management</w:t>
            </w:r>
          </w:p>
        </w:tc>
        <w:tc>
          <w:tcPr>
            <w:tcW w:w="1860" w:type="dxa"/>
            <w:tcBorders>
              <w:left w:val="single" w:sz="4" w:space="0" w:color="auto"/>
            </w:tcBorders>
            <w:shd w:val="clear" w:color="auto" w:fill="auto"/>
            <w:vAlign w:val="center"/>
          </w:tcPr>
          <w:p w14:paraId="1A50C0FF"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2708A552"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BB6A420" w14:textId="05AFB55D"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F123AA3" w14:textId="0D7C6C30"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EB92223" w14:textId="513E0480" w:rsidR="00C64E8F" w:rsidRPr="001905CB" w:rsidRDefault="00C64E8F" w:rsidP="00C64E8F">
            <w:pPr>
              <w:jc w:val="center"/>
              <w:rPr>
                <w:sz w:val="16"/>
                <w:szCs w:val="16"/>
              </w:rPr>
            </w:pPr>
            <w:r w:rsidRPr="001905CB">
              <w:rPr>
                <w:sz w:val="16"/>
                <w:szCs w:val="16"/>
              </w:rPr>
              <w:t>[Please Enter #]</w:t>
            </w:r>
          </w:p>
        </w:tc>
      </w:tr>
      <w:tr w:rsidR="00C64E8F" w:rsidRPr="001905CB" w14:paraId="407403D7" w14:textId="40521CE0" w:rsidTr="00EE6E33">
        <w:tc>
          <w:tcPr>
            <w:tcW w:w="1855" w:type="dxa"/>
            <w:tcBorders>
              <w:right w:val="single" w:sz="4" w:space="0" w:color="auto"/>
            </w:tcBorders>
            <w:shd w:val="clear" w:color="auto" w:fill="EBF1F2" w:themeFill="accent4" w:themeFillTint="33"/>
            <w:vAlign w:val="center"/>
          </w:tcPr>
          <w:p w14:paraId="4C420DA4" w14:textId="32D48329" w:rsidR="00C64E8F" w:rsidRPr="001905CB" w:rsidRDefault="00C64E8F" w:rsidP="00C64E8F">
            <w:pPr>
              <w:spacing w:before="60" w:after="60"/>
              <w:rPr>
                <w:b/>
                <w:color w:val="002060" w:themeColor="text2"/>
                <w:sz w:val="16"/>
                <w:szCs w:val="16"/>
              </w:rPr>
            </w:pPr>
            <w:r w:rsidRPr="001905CB">
              <w:rPr>
                <w:b/>
                <w:color w:val="002060" w:themeColor="text2"/>
                <w:sz w:val="16"/>
                <w:szCs w:val="16"/>
              </w:rPr>
              <w:t xml:space="preserve">Administration       </w:t>
            </w:r>
            <w:proofErr w:type="gramStart"/>
            <w:r w:rsidRPr="001905CB">
              <w:rPr>
                <w:b/>
                <w:color w:val="002060" w:themeColor="text2"/>
                <w:sz w:val="16"/>
                <w:szCs w:val="16"/>
              </w:rPr>
              <w:t xml:space="preserve"> </w:t>
            </w:r>
            <w:r w:rsidR="00F33A25" w:rsidRPr="001905CB">
              <w:rPr>
                <w:b/>
                <w:color w:val="002060" w:themeColor="text2"/>
                <w:sz w:val="16"/>
                <w:szCs w:val="16"/>
              </w:rPr>
              <w:t xml:space="preserve">  (</w:t>
            </w:r>
            <w:r w:rsidRPr="001905CB">
              <w:rPr>
                <w:b/>
                <w:color w:val="002060" w:themeColor="text2"/>
                <w:sz w:val="16"/>
                <w:szCs w:val="16"/>
              </w:rPr>
              <w:t>Non-Investment</w:t>
            </w:r>
            <w:proofErr w:type="gramEnd"/>
            <w:r w:rsidRPr="001905CB">
              <w:rPr>
                <w:b/>
                <w:color w:val="002060" w:themeColor="text2"/>
                <w:sz w:val="16"/>
                <w:szCs w:val="16"/>
              </w:rPr>
              <w:t>)</w:t>
            </w:r>
          </w:p>
        </w:tc>
        <w:tc>
          <w:tcPr>
            <w:tcW w:w="1860" w:type="dxa"/>
            <w:tcBorders>
              <w:left w:val="single" w:sz="4" w:space="0" w:color="auto"/>
            </w:tcBorders>
            <w:shd w:val="clear" w:color="auto" w:fill="auto"/>
            <w:vAlign w:val="center"/>
          </w:tcPr>
          <w:p w14:paraId="1D122931"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5CC303C2"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69D1FBA" w14:textId="40CD70D9"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6E912406" w14:textId="794F1E23"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92A9B43" w14:textId="533F94EA" w:rsidR="00C64E8F" w:rsidRPr="001905CB" w:rsidRDefault="00C64E8F" w:rsidP="00C64E8F">
            <w:pPr>
              <w:jc w:val="center"/>
              <w:rPr>
                <w:sz w:val="16"/>
                <w:szCs w:val="16"/>
              </w:rPr>
            </w:pPr>
            <w:r w:rsidRPr="001905CB">
              <w:rPr>
                <w:sz w:val="16"/>
                <w:szCs w:val="16"/>
              </w:rPr>
              <w:t>[Please Enter #]</w:t>
            </w:r>
          </w:p>
        </w:tc>
      </w:tr>
      <w:tr w:rsidR="00C64E8F" w:rsidRPr="001905CB" w14:paraId="45667E69" w14:textId="5293129F" w:rsidTr="00EE6E33">
        <w:tc>
          <w:tcPr>
            <w:tcW w:w="1855" w:type="dxa"/>
            <w:tcBorders>
              <w:right w:val="single" w:sz="4" w:space="0" w:color="auto"/>
            </w:tcBorders>
            <w:shd w:val="clear" w:color="auto" w:fill="EBF1F2" w:themeFill="accent4" w:themeFillTint="33"/>
            <w:vAlign w:val="center"/>
          </w:tcPr>
          <w:p w14:paraId="3DC42B31"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Legal</w:t>
            </w:r>
          </w:p>
        </w:tc>
        <w:tc>
          <w:tcPr>
            <w:tcW w:w="1860" w:type="dxa"/>
            <w:tcBorders>
              <w:left w:val="single" w:sz="4" w:space="0" w:color="auto"/>
            </w:tcBorders>
            <w:shd w:val="clear" w:color="auto" w:fill="auto"/>
            <w:vAlign w:val="center"/>
          </w:tcPr>
          <w:p w14:paraId="29B9D9B5"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59E1C59A"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87945F1" w14:textId="246F1A49"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7C3DC81A" w14:textId="6B442776"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6F3E5186" w14:textId="4940BCDC" w:rsidR="00C64E8F" w:rsidRPr="001905CB" w:rsidRDefault="00C64E8F" w:rsidP="00C64E8F">
            <w:pPr>
              <w:jc w:val="center"/>
              <w:rPr>
                <w:sz w:val="16"/>
                <w:szCs w:val="16"/>
              </w:rPr>
            </w:pPr>
            <w:r w:rsidRPr="001905CB">
              <w:rPr>
                <w:sz w:val="16"/>
                <w:szCs w:val="16"/>
              </w:rPr>
              <w:t>[Please Enter #]</w:t>
            </w:r>
          </w:p>
        </w:tc>
      </w:tr>
      <w:tr w:rsidR="00C64E8F" w:rsidRPr="001905CB" w14:paraId="7A807AF2" w14:textId="1EE707C4" w:rsidTr="00EE6E33">
        <w:tc>
          <w:tcPr>
            <w:tcW w:w="1855" w:type="dxa"/>
            <w:tcBorders>
              <w:right w:val="single" w:sz="4" w:space="0" w:color="auto"/>
            </w:tcBorders>
            <w:shd w:val="clear" w:color="auto" w:fill="EBF1F2" w:themeFill="accent4" w:themeFillTint="33"/>
            <w:vAlign w:val="center"/>
          </w:tcPr>
          <w:p w14:paraId="080C5757" w14:textId="77777777" w:rsidR="00C64E8F" w:rsidRPr="001905CB" w:rsidRDefault="00C64E8F" w:rsidP="00C64E8F">
            <w:pPr>
              <w:spacing w:before="60" w:after="60"/>
              <w:rPr>
                <w:b/>
                <w:color w:val="002060" w:themeColor="text2"/>
                <w:sz w:val="16"/>
                <w:szCs w:val="16"/>
              </w:rPr>
            </w:pPr>
            <w:r w:rsidRPr="001905CB">
              <w:rPr>
                <w:b/>
                <w:color w:val="002060" w:themeColor="text2"/>
                <w:sz w:val="16"/>
                <w:szCs w:val="16"/>
              </w:rPr>
              <w:t>Compliance</w:t>
            </w:r>
          </w:p>
        </w:tc>
        <w:tc>
          <w:tcPr>
            <w:tcW w:w="1860" w:type="dxa"/>
            <w:tcBorders>
              <w:left w:val="single" w:sz="4" w:space="0" w:color="auto"/>
            </w:tcBorders>
            <w:shd w:val="clear" w:color="auto" w:fill="auto"/>
            <w:vAlign w:val="center"/>
          </w:tcPr>
          <w:p w14:paraId="5C7F6C3C" w14:textId="77777777" w:rsidR="00C64E8F" w:rsidRPr="001905CB" w:rsidRDefault="00C64E8F" w:rsidP="00C64E8F">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F682C84" w14:textId="77777777"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57A0609" w14:textId="55503A1C"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44F29522" w14:textId="30AAD8B9" w:rsidR="00C64E8F" w:rsidRPr="001905CB" w:rsidRDefault="00C64E8F" w:rsidP="00C64E8F">
            <w:pPr>
              <w:jc w:val="center"/>
              <w:rPr>
                <w:sz w:val="16"/>
                <w:szCs w:val="16"/>
              </w:rPr>
            </w:pPr>
            <w:r w:rsidRPr="001905CB">
              <w:rPr>
                <w:sz w:val="16"/>
                <w:szCs w:val="16"/>
              </w:rPr>
              <w:t>[Please Enter #]</w:t>
            </w:r>
          </w:p>
        </w:tc>
        <w:tc>
          <w:tcPr>
            <w:tcW w:w="1860" w:type="dxa"/>
            <w:tcBorders>
              <w:left w:val="nil"/>
            </w:tcBorders>
            <w:vAlign w:val="center"/>
          </w:tcPr>
          <w:p w14:paraId="2021BF19" w14:textId="539A1452" w:rsidR="00C64E8F" w:rsidRPr="001905CB" w:rsidRDefault="00C64E8F" w:rsidP="00C64E8F">
            <w:pPr>
              <w:jc w:val="center"/>
              <w:rPr>
                <w:sz w:val="16"/>
                <w:szCs w:val="16"/>
              </w:rPr>
            </w:pPr>
            <w:r w:rsidRPr="001905CB">
              <w:rPr>
                <w:sz w:val="16"/>
                <w:szCs w:val="16"/>
              </w:rPr>
              <w:t>[Please Enter #]</w:t>
            </w:r>
          </w:p>
        </w:tc>
      </w:tr>
      <w:tr w:rsidR="00EE6E33" w:rsidRPr="001905CB" w14:paraId="4F34E6D3" w14:textId="77777777" w:rsidTr="00EE6E33">
        <w:tc>
          <w:tcPr>
            <w:tcW w:w="1855" w:type="dxa"/>
            <w:tcBorders>
              <w:right w:val="single" w:sz="4" w:space="0" w:color="auto"/>
            </w:tcBorders>
            <w:shd w:val="clear" w:color="auto" w:fill="EBF1F2" w:themeFill="accent4" w:themeFillTint="33"/>
            <w:vAlign w:val="center"/>
          </w:tcPr>
          <w:p w14:paraId="21E92103" w14:textId="77777777" w:rsidR="00EE6E33" w:rsidRDefault="00EE6E33" w:rsidP="00EE6E33">
            <w:pPr>
              <w:spacing w:before="60" w:after="60"/>
              <w:rPr>
                <w:b/>
                <w:color w:val="002060" w:themeColor="text2"/>
                <w:sz w:val="16"/>
                <w:szCs w:val="16"/>
              </w:rPr>
            </w:pPr>
            <w:r>
              <w:rPr>
                <w:b/>
                <w:color w:val="002060" w:themeColor="text2"/>
                <w:sz w:val="16"/>
                <w:szCs w:val="16"/>
              </w:rPr>
              <w:t>Workout/</w:t>
            </w:r>
          </w:p>
          <w:p w14:paraId="5A2C32F7" w14:textId="1483DE05" w:rsidR="00EE6E33" w:rsidRPr="001905CB" w:rsidRDefault="00EE6E33" w:rsidP="00EE6E33">
            <w:pPr>
              <w:spacing w:before="60" w:after="60"/>
              <w:rPr>
                <w:b/>
                <w:color w:val="002060" w:themeColor="text2"/>
                <w:sz w:val="16"/>
                <w:szCs w:val="16"/>
              </w:rPr>
            </w:pPr>
            <w:r>
              <w:rPr>
                <w:b/>
                <w:color w:val="002060" w:themeColor="text2"/>
                <w:sz w:val="16"/>
                <w:szCs w:val="16"/>
              </w:rPr>
              <w:t>Restructuring</w:t>
            </w:r>
          </w:p>
        </w:tc>
        <w:tc>
          <w:tcPr>
            <w:tcW w:w="1860" w:type="dxa"/>
            <w:tcBorders>
              <w:left w:val="single" w:sz="4" w:space="0" w:color="auto"/>
            </w:tcBorders>
            <w:shd w:val="clear" w:color="auto" w:fill="auto"/>
            <w:vAlign w:val="center"/>
          </w:tcPr>
          <w:p w14:paraId="6CAC082B" w14:textId="3E68EF2F" w:rsidR="00EE6E33" w:rsidRPr="001905CB" w:rsidRDefault="00EE6E33" w:rsidP="00EE6E33">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1EC23CAE" w14:textId="5AACC254"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1C9E97C9" w14:textId="30A7EBB4"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0B31B2D2" w14:textId="350A3467"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0CA5C9A1" w14:textId="63892F5A" w:rsidR="00EE6E33" w:rsidRPr="001905CB" w:rsidRDefault="00EE6E33" w:rsidP="00EE6E33">
            <w:pPr>
              <w:jc w:val="center"/>
              <w:rPr>
                <w:sz w:val="16"/>
                <w:szCs w:val="16"/>
              </w:rPr>
            </w:pPr>
            <w:r w:rsidRPr="001905CB">
              <w:rPr>
                <w:sz w:val="16"/>
                <w:szCs w:val="16"/>
              </w:rPr>
              <w:t>[Please Enter #]</w:t>
            </w:r>
          </w:p>
        </w:tc>
      </w:tr>
      <w:tr w:rsidR="00EE6E33" w:rsidRPr="001905CB" w14:paraId="6DD105BC" w14:textId="1762FA6F" w:rsidTr="00EE6E33">
        <w:tc>
          <w:tcPr>
            <w:tcW w:w="1855" w:type="dxa"/>
            <w:tcBorders>
              <w:right w:val="single" w:sz="4" w:space="0" w:color="auto"/>
            </w:tcBorders>
            <w:shd w:val="clear" w:color="auto" w:fill="EBF1F2" w:themeFill="accent4" w:themeFillTint="33"/>
            <w:vAlign w:val="center"/>
          </w:tcPr>
          <w:p w14:paraId="2DF9A28E" w14:textId="77777777" w:rsidR="00EE6E33" w:rsidRPr="001905CB" w:rsidRDefault="00EE6E33" w:rsidP="00EE6E33">
            <w:pPr>
              <w:spacing w:before="60" w:after="60"/>
              <w:rPr>
                <w:b/>
                <w:color w:val="002060" w:themeColor="text2"/>
                <w:sz w:val="16"/>
                <w:szCs w:val="16"/>
              </w:rPr>
            </w:pPr>
            <w:r w:rsidRPr="001905CB">
              <w:rPr>
                <w:b/>
                <w:color w:val="002060" w:themeColor="text2"/>
                <w:sz w:val="16"/>
                <w:szCs w:val="16"/>
              </w:rPr>
              <w:t>Other (Please Describe)</w:t>
            </w:r>
          </w:p>
        </w:tc>
        <w:tc>
          <w:tcPr>
            <w:tcW w:w="1860" w:type="dxa"/>
            <w:tcBorders>
              <w:left w:val="single" w:sz="4" w:space="0" w:color="auto"/>
            </w:tcBorders>
            <w:shd w:val="clear" w:color="auto" w:fill="auto"/>
            <w:vAlign w:val="center"/>
          </w:tcPr>
          <w:p w14:paraId="5CDDF92D" w14:textId="77777777" w:rsidR="00EE6E33" w:rsidRPr="001905CB" w:rsidRDefault="00EE6E33" w:rsidP="00EE6E33">
            <w:pPr>
              <w:jc w:val="center"/>
              <w:rPr>
                <w:sz w:val="16"/>
                <w:szCs w:val="16"/>
              </w:rPr>
            </w:pPr>
            <w:r w:rsidRPr="001905CB">
              <w:rPr>
                <w:sz w:val="16"/>
                <w:szCs w:val="16"/>
              </w:rPr>
              <w:t>[Please Enter #]</w:t>
            </w:r>
          </w:p>
        </w:tc>
        <w:tc>
          <w:tcPr>
            <w:tcW w:w="1776" w:type="dxa"/>
            <w:tcBorders>
              <w:left w:val="nil"/>
            </w:tcBorders>
            <w:shd w:val="clear" w:color="auto" w:fill="auto"/>
            <w:vAlign w:val="center"/>
          </w:tcPr>
          <w:p w14:paraId="4AAD1A26" w14:textId="77777777"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439D857F" w14:textId="01D22AFA"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4739F319" w14:textId="2548F89E" w:rsidR="00EE6E33" w:rsidRPr="001905CB" w:rsidRDefault="00EE6E33" w:rsidP="00EE6E33">
            <w:pPr>
              <w:jc w:val="center"/>
              <w:rPr>
                <w:sz w:val="16"/>
                <w:szCs w:val="16"/>
              </w:rPr>
            </w:pPr>
            <w:r w:rsidRPr="001905CB">
              <w:rPr>
                <w:sz w:val="16"/>
                <w:szCs w:val="16"/>
              </w:rPr>
              <w:t>[Please Enter #]</w:t>
            </w:r>
          </w:p>
        </w:tc>
        <w:tc>
          <w:tcPr>
            <w:tcW w:w="1860" w:type="dxa"/>
            <w:tcBorders>
              <w:left w:val="nil"/>
            </w:tcBorders>
            <w:vAlign w:val="center"/>
          </w:tcPr>
          <w:p w14:paraId="4B2E4253" w14:textId="590A63CE" w:rsidR="00EE6E33" w:rsidRPr="001905CB" w:rsidRDefault="00EE6E33" w:rsidP="00EE6E33">
            <w:pPr>
              <w:jc w:val="center"/>
              <w:rPr>
                <w:sz w:val="16"/>
                <w:szCs w:val="16"/>
              </w:rPr>
            </w:pPr>
            <w:r w:rsidRPr="001905CB">
              <w:rPr>
                <w:sz w:val="16"/>
                <w:szCs w:val="16"/>
              </w:rPr>
              <w:t>[Please Enter #]</w:t>
            </w:r>
          </w:p>
        </w:tc>
      </w:tr>
    </w:tbl>
    <w:p w14:paraId="42A68B7F" w14:textId="6D415C8B" w:rsidR="00BA0CBC" w:rsidRDefault="00BA0CBC" w:rsidP="00713955">
      <w:pPr>
        <w:tabs>
          <w:tab w:val="left" w:pos="10800"/>
        </w:tabs>
        <w:rPr>
          <w:color w:val="4D4E54"/>
          <w:sz w:val="16"/>
          <w:szCs w:val="16"/>
        </w:rPr>
      </w:pPr>
    </w:p>
    <w:p w14:paraId="1BA82A35" w14:textId="1561127B" w:rsidR="00E5725D" w:rsidRDefault="00E5725D" w:rsidP="00713955">
      <w:pPr>
        <w:tabs>
          <w:tab w:val="left" w:pos="10800"/>
        </w:tabs>
        <w:rPr>
          <w:color w:val="002060" w:themeColor="text2"/>
          <w:sz w:val="16"/>
          <w:szCs w:val="16"/>
        </w:rPr>
      </w:pPr>
      <w:r>
        <w:rPr>
          <w:color w:val="4D4E54"/>
          <w:sz w:val="16"/>
          <w:szCs w:val="16"/>
        </w:rPr>
        <w:t>*</w:t>
      </w:r>
      <w:r>
        <w:rPr>
          <w:color w:val="002060" w:themeColor="text2"/>
          <w:sz w:val="16"/>
          <w:szCs w:val="16"/>
        </w:rPr>
        <w:t>E</w:t>
      </w:r>
      <w:r w:rsidRPr="001905CB">
        <w:rPr>
          <w:color w:val="002060" w:themeColor="text2"/>
          <w:sz w:val="16"/>
          <w:szCs w:val="16"/>
        </w:rPr>
        <w:t>mployees who will dedicate &gt;50% of their time to the product</w:t>
      </w:r>
    </w:p>
    <w:p w14:paraId="1DC177FC" w14:textId="77777777" w:rsidR="00A429D0" w:rsidRDefault="00A429D0" w:rsidP="00210AF4">
      <w:pPr>
        <w:tabs>
          <w:tab w:val="left" w:pos="10800"/>
        </w:tabs>
        <w:mirrorIndents/>
        <w:rPr>
          <w:color w:val="4D4E54"/>
          <w:sz w:val="16"/>
          <w:szCs w:val="16"/>
        </w:rPr>
      </w:pPr>
    </w:p>
    <w:p w14:paraId="2D81768C" w14:textId="77777777" w:rsidR="00EA218F" w:rsidRDefault="00EA218F" w:rsidP="00EA218F">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EA218F" w:rsidRPr="001905CB" w14:paraId="523D8AC3" w14:textId="77777777">
        <w:tc>
          <w:tcPr>
            <w:tcW w:w="9792" w:type="dxa"/>
            <w:gridSpan w:val="2"/>
            <w:tcBorders>
              <w:bottom w:val="single" w:sz="4" w:space="0" w:color="002060" w:themeColor="text2"/>
            </w:tcBorders>
            <w:shd w:val="clear" w:color="auto" w:fill="002060" w:themeFill="text2"/>
          </w:tcPr>
          <w:p w14:paraId="5AADA270" w14:textId="77777777" w:rsidR="00EA218F" w:rsidRPr="00B40F70" w:rsidRDefault="00EA218F">
            <w:pPr>
              <w:spacing w:before="60" w:after="60"/>
              <w:jc w:val="center"/>
              <w:rPr>
                <w:b/>
                <w:color w:val="FFFFFF" w:themeColor="background1"/>
                <w:sz w:val="16"/>
                <w:szCs w:val="16"/>
                <w:highlight w:val="yellow"/>
              </w:rPr>
            </w:pPr>
            <w:r w:rsidRPr="001905CB">
              <w:rPr>
                <w:sz w:val="16"/>
                <w:szCs w:val="16"/>
                <w:highlight w:val="yellow"/>
              </w:rPr>
              <w:br w:type="page"/>
            </w:r>
            <w:r w:rsidRPr="001905CB">
              <w:rPr>
                <w:sz w:val="16"/>
                <w:szCs w:val="16"/>
                <w:highlight w:val="yellow"/>
              </w:rPr>
              <w:br w:type="page"/>
            </w:r>
            <w:r w:rsidRPr="00B40F70">
              <w:rPr>
                <w:b/>
                <w:sz w:val="16"/>
                <w:szCs w:val="16"/>
              </w:rPr>
              <w:t>Client Service</w:t>
            </w:r>
          </w:p>
        </w:tc>
      </w:tr>
      <w:tr w:rsidR="00EA218F" w:rsidRPr="001905CB" w14:paraId="6492A8C3" w14:textId="77777777">
        <w:tc>
          <w:tcPr>
            <w:tcW w:w="2448" w:type="dxa"/>
            <w:tcBorders>
              <w:right w:val="nil"/>
            </w:tcBorders>
            <w:shd w:val="clear" w:color="auto" w:fill="E1F4CF" w:themeFill="accent1" w:themeFillTint="33"/>
          </w:tcPr>
          <w:p w14:paraId="1E014025" w14:textId="77777777" w:rsidR="00EA218F" w:rsidRPr="001905CB" w:rsidRDefault="00EA218F">
            <w:pPr>
              <w:spacing w:before="60" w:after="60"/>
              <w:rPr>
                <w:b/>
                <w:color w:val="002060" w:themeColor="text2"/>
                <w:sz w:val="16"/>
                <w:szCs w:val="16"/>
              </w:rPr>
            </w:pPr>
            <w:r>
              <w:rPr>
                <w:b/>
                <w:color w:val="002060" w:themeColor="text2"/>
                <w:sz w:val="16"/>
                <w:szCs w:val="16"/>
              </w:rPr>
              <w:t>Team</w:t>
            </w:r>
          </w:p>
        </w:tc>
        <w:tc>
          <w:tcPr>
            <w:tcW w:w="7344" w:type="dxa"/>
            <w:tcBorders>
              <w:left w:val="nil"/>
            </w:tcBorders>
            <w:shd w:val="clear" w:color="auto" w:fill="auto"/>
          </w:tcPr>
          <w:p w14:paraId="31069519" w14:textId="4CCFCCB6" w:rsidR="00EA218F" w:rsidRPr="001905CB" w:rsidRDefault="00EA218F">
            <w:pPr>
              <w:spacing w:before="60" w:after="60"/>
              <w:rPr>
                <w:sz w:val="16"/>
                <w:szCs w:val="16"/>
                <w:highlight w:val="yellow"/>
              </w:rPr>
            </w:pPr>
            <w:r>
              <w:rPr>
                <w:sz w:val="16"/>
                <w:szCs w:val="16"/>
              </w:rPr>
              <w:t>[Please describe the Client Service and Relationship Management team assigned to NYSIF. How frequently are PMs available for meetings?]</w:t>
            </w:r>
          </w:p>
        </w:tc>
      </w:tr>
      <w:tr w:rsidR="00EA218F" w:rsidRPr="001905CB" w14:paraId="488B7EC7" w14:textId="77777777">
        <w:tc>
          <w:tcPr>
            <w:tcW w:w="2448" w:type="dxa"/>
            <w:tcBorders>
              <w:bottom w:val="single" w:sz="4" w:space="0" w:color="002060" w:themeColor="text2"/>
              <w:right w:val="nil"/>
            </w:tcBorders>
            <w:shd w:val="clear" w:color="auto" w:fill="E1F4CF" w:themeFill="accent1" w:themeFillTint="33"/>
          </w:tcPr>
          <w:p w14:paraId="69612205" w14:textId="77777777" w:rsidR="00EA218F" w:rsidRPr="001905CB" w:rsidRDefault="00EA218F">
            <w:pPr>
              <w:spacing w:before="60" w:after="60"/>
              <w:rPr>
                <w:b/>
                <w:color w:val="002060" w:themeColor="text2"/>
                <w:sz w:val="16"/>
                <w:szCs w:val="16"/>
              </w:rPr>
            </w:pPr>
            <w:r>
              <w:rPr>
                <w:b/>
                <w:color w:val="002060" w:themeColor="text2"/>
                <w:sz w:val="16"/>
                <w:szCs w:val="16"/>
              </w:rPr>
              <w:t>Industry Research</w:t>
            </w:r>
          </w:p>
        </w:tc>
        <w:tc>
          <w:tcPr>
            <w:tcW w:w="7344" w:type="dxa"/>
            <w:tcBorders>
              <w:left w:val="nil"/>
              <w:bottom w:val="single" w:sz="4" w:space="0" w:color="002060" w:themeColor="text2"/>
            </w:tcBorders>
          </w:tcPr>
          <w:p w14:paraId="4E630A35" w14:textId="5D946FF9" w:rsidR="00EA218F" w:rsidRPr="00B40F70" w:rsidRDefault="00EA218F">
            <w:pPr>
              <w:spacing w:before="60" w:after="60"/>
              <w:rPr>
                <w:sz w:val="16"/>
                <w:szCs w:val="16"/>
              </w:rPr>
            </w:pPr>
            <w:r w:rsidRPr="001905CB">
              <w:rPr>
                <w:sz w:val="16"/>
                <w:szCs w:val="16"/>
              </w:rPr>
              <w:t xml:space="preserve">[Please </w:t>
            </w:r>
            <w:r w:rsidRPr="00B40F70">
              <w:rPr>
                <w:sz w:val="16"/>
                <w:szCs w:val="16"/>
              </w:rPr>
              <w:t xml:space="preserve">Describe your </w:t>
            </w:r>
            <w:r w:rsidR="005B7596">
              <w:rPr>
                <w:sz w:val="16"/>
                <w:szCs w:val="16"/>
              </w:rPr>
              <w:t>F</w:t>
            </w:r>
            <w:r w:rsidR="005B7596" w:rsidRPr="00B40F70">
              <w:rPr>
                <w:sz w:val="16"/>
                <w:szCs w:val="16"/>
              </w:rPr>
              <w:t xml:space="preserve">irm’s </w:t>
            </w:r>
            <w:r w:rsidRPr="00B40F70">
              <w:rPr>
                <w:sz w:val="16"/>
                <w:szCs w:val="16"/>
              </w:rPr>
              <w:t xml:space="preserve">ability to supply industry research or educational material on issues affecting the </w:t>
            </w:r>
            <w:r>
              <w:rPr>
                <w:sz w:val="16"/>
                <w:szCs w:val="16"/>
              </w:rPr>
              <w:t>below investment grade</w:t>
            </w:r>
            <w:r w:rsidR="007640B5">
              <w:rPr>
                <w:sz w:val="16"/>
                <w:szCs w:val="16"/>
              </w:rPr>
              <w:t xml:space="preserve"> and CLO</w:t>
            </w:r>
            <w:r w:rsidRPr="00B40F70">
              <w:rPr>
                <w:sz w:val="16"/>
                <w:szCs w:val="16"/>
              </w:rPr>
              <w:t xml:space="preserve"> sector</w:t>
            </w:r>
            <w:r w:rsidR="007640B5">
              <w:rPr>
                <w:sz w:val="16"/>
                <w:szCs w:val="16"/>
              </w:rPr>
              <w:t>s</w:t>
            </w:r>
            <w:r w:rsidRPr="00B40F70">
              <w:rPr>
                <w:sz w:val="16"/>
                <w:szCs w:val="16"/>
              </w:rPr>
              <w:t xml:space="preserve">. Please provide relevant examples of white papers published by your </w:t>
            </w:r>
            <w:r w:rsidR="005B7596">
              <w:rPr>
                <w:sz w:val="16"/>
                <w:szCs w:val="16"/>
              </w:rPr>
              <w:t>F</w:t>
            </w:r>
            <w:r w:rsidR="005B7596" w:rsidRPr="00B40F70">
              <w:rPr>
                <w:sz w:val="16"/>
                <w:szCs w:val="16"/>
              </w:rPr>
              <w:t>irm</w:t>
            </w:r>
            <w:r w:rsidRPr="00B40F70">
              <w:rPr>
                <w:sz w:val="16"/>
                <w:szCs w:val="16"/>
              </w:rPr>
              <w:t>.</w:t>
            </w:r>
            <w:r w:rsidRPr="001905CB">
              <w:rPr>
                <w:sz w:val="16"/>
                <w:szCs w:val="16"/>
              </w:rPr>
              <w:t>]</w:t>
            </w:r>
          </w:p>
        </w:tc>
      </w:tr>
    </w:tbl>
    <w:p w14:paraId="2A8B64DF" w14:textId="77777777" w:rsidR="00EA218F" w:rsidRDefault="00EA218F" w:rsidP="00EA218F">
      <w:pPr>
        <w:tabs>
          <w:tab w:val="left" w:pos="10800"/>
        </w:tabs>
        <w:rPr>
          <w:color w:val="4D4E54"/>
          <w:sz w:val="16"/>
          <w:szCs w:val="16"/>
        </w:rPr>
      </w:pPr>
    </w:p>
    <w:p w14:paraId="3CB61B34" w14:textId="77777777" w:rsidR="00210AF4" w:rsidRDefault="00210AF4" w:rsidP="00210AF4">
      <w:pPr>
        <w:tabs>
          <w:tab w:val="left" w:pos="10800"/>
        </w:tabs>
        <w:mirrorIndents/>
        <w:rPr>
          <w:color w:val="4D4E54"/>
          <w:sz w:val="16"/>
          <w:szCs w:val="16"/>
        </w:rPr>
      </w:pPr>
    </w:p>
    <w:p w14:paraId="313E7694" w14:textId="77777777" w:rsidR="00210AF4" w:rsidRDefault="00210AF4" w:rsidP="00210AF4">
      <w:pPr>
        <w:tabs>
          <w:tab w:val="left" w:pos="10800"/>
        </w:tabs>
        <w:mirrorIndent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2080"/>
        <w:gridCol w:w="6223"/>
      </w:tblGrid>
      <w:tr w:rsidR="00210AF4" w:rsidRPr="001905CB" w14:paraId="7947318A" w14:textId="77777777" w:rsidTr="00F40370">
        <w:tc>
          <w:tcPr>
            <w:tcW w:w="11071" w:type="dxa"/>
            <w:gridSpan w:val="3"/>
            <w:tcBorders>
              <w:bottom w:val="single" w:sz="4" w:space="0" w:color="002060" w:themeColor="text2"/>
            </w:tcBorders>
            <w:shd w:val="clear" w:color="auto" w:fill="002060" w:themeFill="text2"/>
          </w:tcPr>
          <w:p w14:paraId="4457D9B1" w14:textId="77777777" w:rsidR="00210AF4" w:rsidRPr="001905CB" w:rsidRDefault="00210AF4">
            <w:pPr>
              <w:spacing w:before="60" w:after="60"/>
              <w:jc w:val="center"/>
              <w:rPr>
                <w:b/>
                <w:color w:val="FFFFFF" w:themeColor="background1"/>
                <w:sz w:val="16"/>
                <w:szCs w:val="16"/>
              </w:rPr>
            </w:pPr>
            <w:r w:rsidRPr="001905CB">
              <w:rPr>
                <w:b/>
                <w:color w:val="FFFFFF" w:themeColor="background1"/>
                <w:sz w:val="16"/>
                <w:szCs w:val="16"/>
              </w:rPr>
              <w:t>Litigation, Regulation and Compliance</w:t>
            </w:r>
            <w:r>
              <w:rPr>
                <w:b/>
                <w:color w:val="FFFFFF" w:themeColor="background1"/>
                <w:sz w:val="16"/>
                <w:szCs w:val="16"/>
              </w:rPr>
              <w:t xml:space="preserve"> (Asset Management Unit Only)</w:t>
            </w:r>
          </w:p>
        </w:tc>
      </w:tr>
      <w:tr w:rsidR="00210AF4" w:rsidRPr="001905CB" w14:paraId="34781B50" w14:textId="77777777" w:rsidTr="00F40370">
        <w:tc>
          <w:tcPr>
            <w:tcW w:w="2768" w:type="dxa"/>
            <w:tcBorders>
              <w:bottom w:val="single" w:sz="4" w:space="0" w:color="002060" w:themeColor="text2"/>
              <w:right w:val="nil"/>
            </w:tcBorders>
            <w:shd w:val="clear" w:color="auto" w:fill="E1F4CF" w:themeFill="accent1" w:themeFillTint="33"/>
          </w:tcPr>
          <w:p w14:paraId="3B447DF5" w14:textId="77777777" w:rsidR="00210AF4" w:rsidRPr="001905CB" w:rsidRDefault="00210AF4">
            <w:pPr>
              <w:spacing w:before="60" w:after="60"/>
              <w:rPr>
                <w:b/>
                <w:color w:val="002060" w:themeColor="text2"/>
                <w:sz w:val="16"/>
                <w:szCs w:val="16"/>
              </w:rPr>
            </w:pPr>
            <w:r w:rsidRPr="001905CB">
              <w:rPr>
                <w:b/>
                <w:color w:val="002060" w:themeColor="text2"/>
                <w:sz w:val="16"/>
                <w:szCs w:val="16"/>
              </w:rPr>
              <w:t xml:space="preserve">Current Material Firm Litigation </w:t>
            </w:r>
          </w:p>
        </w:tc>
        <w:tc>
          <w:tcPr>
            <w:tcW w:w="8303" w:type="dxa"/>
            <w:gridSpan w:val="2"/>
            <w:tcBorders>
              <w:left w:val="nil"/>
              <w:bottom w:val="single" w:sz="4" w:space="0" w:color="002060" w:themeColor="text2"/>
            </w:tcBorders>
          </w:tcPr>
          <w:p w14:paraId="4DA0FF89" w14:textId="0EBDC4FE" w:rsidR="00210AF4" w:rsidRPr="001905CB" w:rsidRDefault="00210AF4">
            <w:pPr>
              <w:spacing w:before="60" w:after="60"/>
              <w:rPr>
                <w:sz w:val="16"/>
                <w:szCs w:val="16"/>
              </w:rPr>
            </w:pPr>
            <w:r w:rsidRPr="001905CB">
              <w:rPr>
                <w:sz w:val="16"/>
                <w:szCs w:val="16"/>
              </w:rPr>
              <w:t xml:space="preserve">[Please describe any current material litigation regarding the </w:t>
            </w:r>
            <w:r w:rsidR="005B7596">
              <w:rPr>
                <w:sz w:val="16"/>
                <w:szCs w:val="16"/>
              </w:rPr>
              <w:t>F</w:t>
            </w:r>
            <w:r w:rsidR="005B7596" w:rsidRPr="001905CB">
              <w:rPr>
                <w:sz w:val="16"/>
                <w:szCs w:val="16"/>
              </w:rPr>
              <w:t>irm</w:t>
            </w:r>
            <w:r w:rsidR="002D07DB">
              <w:rPr>
                <w:sz w:val="16"/>
                <w:szCs w:val="16"/>
              </w:rPr>
              <w:t>.</w:t>
            </w:r>
            <w:r w:rsidRPr="001905CB">
              <w:rPr>
                <w:sz w:val="16"/>
                <w:szCs w:val="16"/>
              </w:rPr>
              <w:t>]</w:t>
            </w:r>
          </w:p>
        </w:tc>
      </w:tr>
      <w:tr w:rsidR="00210AF4" w:rsidRPr="001905CB" w14:paraId="24062016" w14:textId="77777777" w:rsidTr="00F40370">
        <w:tc>
          <w:tcPr>
            <w:tcW w:w="2768" w:type="dxa"/>
            <w:tcBorders>
              <w:right w:val="nil"/>
            </w:tcBorders>
            <w:shd w:val="clear" w:color="auto" w:fill="E1F4CF" w:themeFill="accent1" w:themeFillTint="33"/>
          </w:tcPr>
          <w:p w14:paraId="7EBC9F28" w14:textId="77777777" w:rsidR="00210AF4" w:rsidRPr="001905CB" w:rsidRDefault="00210AF4">
            <w:pPr>
              <w:spacing w:before="60" w:after="60"/>
              <w:rPr>
                <w:b/>
                <w:color w:val="002060" w:themeColor="text2"/>
                <w:sz w:val="16"/>
                <w:szCs w:val="16"/>
              </w:rPr>
            </w:pPr>
            <w:r w:rsidRPr="001905CB">
              <w:rPr>
                <w:b/>
                <w:color w:val="002060" w:themeColor="text2"/>
                <w:sz w:val="16"/>
                <w:szCs w:val="16"/>
              </w:rPr>
              <w:t>Past Material Firm Litigation</w:t>
            </w:r>
          </w:p>
        </w:tc>
        <w:tc>
          <w:tcPr>
            <w:tcW w:w="8303" w:type="dxa"/>
            <w:gridSpan w:val="2"/>
            <w:tcBorders>
              <w:left w:val="nil"/>
            </w:tcBorders>
          </w:tcPr>
          <w:p w14:paraId="2532AC3B" w14:textId="365ABF82" w:rsidR="00210AF4" w:rsidRPr="001905CB" w:rsidRDefault="00210AF4">
            <w:pPr>
              <w:spacing w:before="60" w:after="60"/>
              <w:rPr>
                <w:sz w:val="16"/>
                <w:szCs w:val="16"/>
              </w:rPr>
            </w:pPr>
            <w:r w:rsidRPr="001905CB">
              <w:rPr>
                <w:sz w:val="16"/>
                <w:szCs w:val="16"/>
              </w:rPr>
              <w:t xml:space="preserve">[Please describe any past material litigation regarding the </w:t>
            </w:r>
            <w:r w:rsidR="005B7596">
              <w:rPr>
                <w:sz w:val="16"/>
                <w:szCs w:val="16"/>
              </w:rPr>
              <w:t>F</w:t>
            </w:r>
            <w:r w:rsidR="005B7596" w:rsidRPr="001905CB">
              <w:rPr>
                <w:sz w:val="16"/>
                <w:szCs w:val="16"/>
              </w:rPr>
              <w:t>irm</w:t>
            </w:r>
            <w:r w:rsidR="005B7596">
              <w:rPr>
                <w:sz w:val="16"/>
                <w:szCs w:val="16"/>
              </w:rPr>
              <w:t xml:space="preserve"> </w:t>
            </w:r>
            <w:r>
              <w:rPr>
                <w:sz w:val="16"/>
                <w:szCs w:val="16"/>
              </w:rPr>
              <w:t>over the past 10 years</w:t>
            </w:r>
            <w:r w:rsidR="002D07DB">
              <w:rPr>
                <w:sz w:val="16"/>
                <w:szCs w:val="16"/>
              </w:rPr>
              <w:t>.</w:t>
            </w:r>
            <w:r w:rsidRPr="001905CB">
              <w:rPr>
                <w:sz w:val="16"/>
                <w:szCs w:val="16"/>
              </w:rPr>
              <w:t>]</w:t>
            </w:r>
          </w:p>
        </w:tc>
      </w:tr>
      <w:tr w:rsidR="00210AF4" w:rsidRPr="001905CB" w14:paraId="31E5AA48" w14:textId="77777777" w:rsidTr="00F40370">
        <w:tc>
          <w:tcPr>
            <w:tcW w:w="2768" w:type="dxa"/>
            <w:tcBorders>
              <w:bottom w:val="single" w:sz="4" w:space="0" w:color="002060" w:themeColor="text2"/>
              <w:right w:val="nil"/>
            </w:tcBorders>
            <w:shd w:val="clear" w:color="auto" w:fill="E1F4CF" w:themeFill="accent1" w:themeFillTint="33"/>
          </w:tcPr>
          <w:p w14:paraId="1A09BEDE" w14:textId="77777777" w:rsidR="00210AF4" w:rsidRPr="001905CB" w:rsidRDefault="00210AF4">
            <w:pPr>
              <w:spacing w:before="60" w:after="60"/>
              <w:rPr>
                <w:b/>
                <w:color w:val="002060" w:themeColor="text2"/>
                <w:sz w:val="16"/>
                <w:szCs w:val="16"/>
              </w:rPr>
            </w:pPr>
            <w:r w:rsidRPr="001905CB">
              <w:rPr>
                <w:b/>
                <w:color w:val="002060" w:themeColor="text2"/>
                <w:sz w:val="16"/>
                <w:szCs w:val="16"/>
              </w:rPr>
              <w:t>Investment Professionals</w:t>
            </w:r>
          </w:p>
        </w:tc>
        <w:tc>
          <w:tcPr>
            <w:tcW w:w="8303" w:type="dxa"/>
            <w:gridSpan w:val="2"/>
            <w:tcBorders>
              <w:left w:val="nil"/>
              <w:bottom w:val="single" w:sz="4" w:space="0" w:color="002060" w:themeColor="text2"/>
            </w:tcBorders>
          </w:tcPr>
          <w:p w14:paraId="02EBFA15" w14:textId="77777777" w:rsidR="00210AF4" w:rsidRPr="001905CB" w:rsidRDefault="00210AF4">
            <w:pPr>
              <w:spacing w:before="60" w:after="60"/>
              <w:rPr>
                <w:sz w:val="16"/>
                <w:szCs w:val="16"/>
              </w:rPr>
            </w:pPr>
            <w:r w:rsidRPr="001905CB">
              <w:rPr>
                <w:sz w:val="16"/>
                <w:szCs w:val="16"/>
              </w:rPr>
              <w:t>[Have any investment professionals at your Firm ever been subject to any investment-related judgments, indictments, or settlements of potential litigation with or without admission of fault, guilt or liability? If yes, explain.]</w:t>
            </w:r>
          </w:p>
        </w:tc>
      </w:tr>
      <w:tr w:rsidR="00210AF4" w:rsidRPr="001905CB" w14:paraId="67C2B131" w14:textId="77777777" w:rsidTr="00F40370">
        <w:tc>
          <w:tcPr>
            <w:tcW w:w="2768" w:type="dxa"/>
            <w:tcBorders>
              <w:bottom w:val="single" w:sz="4" w:space="0" w:color="002060" w:themeColor="text2"/>
              <w:right w:val="nil"/>
            </w:tcBorders>
            <w:shd w:val="clear" w:color="auto" w:fill="E1F4CF" w:themeFill="accent1" w:themeFillTint="33"/>
          </w:tcPr>
          <w:p w14:paraId="52C25DE8" w14:textId="77777777" w:rsidR="00210AF4" w:rsidRPr="001905CB" w:rsidRDefault="00210AF4">
            <w:pPr>
              <w:spacing w:before="60" w:after="60"/>
              <w:rPr>
                <w:b/>
                <w:color w:val="002060" w:themeColor="text2"/>
                <w:sz w:val="16"/>
                <w:szCs w:val="16"/>
              </w:rPr>
            </w:pPr>
            <w:r w:rsidRPr="001905CB">
              <w:rPr>
                <w:b/>
                <w:color w:val="002060" w:themeColor="text2"/>
                <w:sz w:val="16"/>
                <w:szCs w:val="16"/>
              </w:rPr>
              <w:t>Compliance</w:t>
            </w:r>
          </w:p>
        </w:tc>
        <w:tc>
          <w:tcPr>
            <w:tcW w:w="8303" w:type="dxa"/>
            <w:gridSpan w:val="2"/>
            <w:tcBorders>
              <w:left w:val="nil"/>
              <w:bottom w:val="single" w:sz="4" w:space="0" w:color="002060" w:themeColor="text2"/>
            </w:tcBorders>
          </w:tcPr>
          <w:p w14:paraId="05995E48" w14:textId="0B2C9F1A" w:rsidR="00210AF4" w:rsidRPr="001905CB" w:rsidRDefault="00210AF4">
            <w:pPr>
              <w:spacing w:before="60" w:after="60"/>
              <w:rPr>
                <w:sz w:val="16"/>
                <w:szCs w:val="16"/>
              </w:rPr>
            </w:pPr>
            <w:r w:rsidRPr="001905CB">
              <w:rPr>
                <w:sz w:val="16"/>
                <w:szCs w:val="16"/>
              </w:rPr>
              <w:t xml:space="preserve">[Please describe the Firm’s compliance philosophy and staff allocated to this function, e.g. how many and which staff resources are assigned to this function, what are their roles and responsibilities? What are the key compliance procedures? Do you have a policy with regard to ethics, personal </w:t>
            </w:r>
            <w:proofErr w:type="gramStart"/>
            <w:r w:rsidRPr="001905CB">
              <w:rPr>
                <w:sz w:val="16"/>
                <w:szCs w:val="16"/>
              </w:rPr>
              <w:t>securities</w:t>
            </w:r>
            <w:proofErr w:type="gramEnd"/>
            <w:r w:rsidRPr="001905CB">
              <w:rPr>
                <w:sz w:val="16"/>
                <w:szCs w:val="16"/>
              </w:rPr>
              <w:t xml:space="preserve"> (</w:t>
            </w:r>
            <w:r w:rsidR="00EA5093">
              <w:rPr>
                <w:sz w:val="16"/>
                <w:szCs w:val="16"/>
              </w:rPr>
              <w:t>i</w:t>
            </w:r>
            <w:r w:rsidRPr="001905CB">
              <w:rPr>
                <w:sz w:val="16"/>
                <w:szCs w:val="16"/>
              </w:rPr>
              <w:t>f so, outline)</w:t>
            </w:r>
            <w:r w:rsidR="00EA5093">
              <w:rPr>
                <w:sz w:val="16"/>
                <w:szCs w:val="16"/>
              </w:rPr>
              <w:t>?</w:t>
            </w:r>
            <w:r w:rsidRPr="001905CB">
              <w:rPr>
                <w:sz w:val="16"/>
                <w:szCs w:val="16"/>
              </w:rPr>
              <w:t xml:space="preserve"> Detail the pre and post trade compliance monitoring process.]</w:t>
            </w:r>
          </w:p>
        </w:tc>
      </w:tr>
      <w:tr w:rsidR="00210AF4" w:rsidRPr="001905CB" w14:paraId="384BB277" w14:textId="77777777" w:rsidTr="00F40370">
        <w:tc>
          <w:tcPr>
            <w:tcW w:w="2768" w:type="dxa"/>
            <w:tcBorders>
              <w:bottom w:val="single" w:sz="4" w:space="0" w:color="002060" w:themeColor="text2"/>
              <w:right w:val="nil"/>
            </w:tcBorders>
            <w:shd w:val="clear" w:color="auto" w:fill="E1F4CF" w:themeFill="accent1" w:themeFillTint="33"/>
          </w:tcPr>
          <w:p w14:paraId="3314981E" w14:textId="77777777" w:rsidR="00210AF4" w:rsidRPr="001905CB" w:rsidRDefault="00210AF4">
            <w:pPr>
              <w:spacing w:before="60" w:after="60"/>
              <w:rPr>
                <w:b/>
                <w:color w:val="002060" w:themeColor="text2"/>
                <w:sz w:val="16"/>
                <w:szCs w:val="16"/>
              </w:rPr>
            </w:pPr>
            <w:r w:rsidRPr="001905CB">
              <w:rPr>
                <w:b/>
                <w:color w:val="002060" w:themeColor="text2"/>
                <w:sz w:val="16"/>
                <w:szCs w:val="16"/>
              </w:rPr>
              <w:t>Systems</w:t>
            </w:r>
          </w:p>
        </w:tc>
        <w:tc>
          <w:tcPr>
            <w:tcW w:w="8303" w:type="dxa"/>
            <w:gridSpan w:val="2"/>
            <w:tcBorders>
              <w:left w:val="nil"/>
              <w:bottom w:val="single" w:sz="4" w:space="0" w:color="002060" w:themeColor="text2"/>
            </w:tcBorders>
          </w:tcPr>
          <w:p w14:paraId="381C7F48" w14:textId="07E20B83" w:rsidR="00210AF4" w:rsidRPr="001905CB" w:rsidRDefault="00210AF4">
            <w:pPr>
              <w:spacing w:before="60" w:after="60"/>
              <w:rPr>
                <w:sz w:val="16"/>
                <w:szCs w:val="16"/>
              </w:rPr>
            </w:pPr>
            <w:r w:rsidRPr="001905CB">
              <w:rPr>
                <w:sz w:val="16"/>
                <w:szCs w:val="16"/>
              </w:rPr>
              <w:t xml:space="preserve">[Detail the systems used to ensure </w:t>
            </w:r>
            <w:r w:rsidR="00F33A25" w:rsidRPr="001905CB">
              <w:rPr>
                <w:sz w:val="16"/>
                <w:szCs w:val="16"/>
              </w:rPr>
              <w:t>the best</w:t>
            </w:r>
            <w:r w:rsidRPr="001905CB">
              <w:rPr>
                <w:sz w:val="16"/>
                <w:szCs w:val="16"/>
              </w:rPr>
              <w:t xml:space="preserve"> practices, compliance rules, regulations and laws are followed. Was this system developed in-house or is it administered by a vendor</w:t>
            </w:r>
            <w:r w:rsidR="005B7596">
              <w:rPr>
                <w:sz w:val="16"/>
                <w:szCs w:val="16"/>
              </w:rPr>
              <w:t>?</w:t>
            </w:r>
            <w:r w:rsidR="005B7596" w:rsidRPr="001905CB">
              <w:rPr>
                <w:sz w:val="16"/>
                <w:szCs w:val="16"/>
              </w:rPr>
              <w:t xml:space="preserve"> </w:t>
            </w:r>
            <w:r w:rsidRPr="001905CB">
              <w:rPr>
                <w:sz w:val="16"/>
                <w:szCs w:val="16"/>
              </w:rPr>
              <w:t>Detail the level of automation in the compliance system. How frequently are these compliance processes checked against current best practices.]</w:t>
            </w:r>
          </w:p>
        </w:tc>
      </w:tr>
      <w:tr w:rsidR="00210AF4" w:rsidRPr="001905CB" w14:paraId="427BDAC7" w14:textId="77777777" w:rsidTr="00E73AD7">
        <w:trPr>
          <w:trHeight w:val="170"/>
        </w:trPr>
        <w:tc>
          <w:tcPr>
            <w:tcW w:w="2768" w:type="dxa"/>
            <w:vMerge w:val="restart"/>
            <w:tcBorders>
              <w:right w:val="single" w:sz="4" w:space="0" w:color="auto"/>
            </w:tcBorders>
            <w:shd w:val="clear" w:color="auto" w:fill="E1F4CF" w:themeFill="accent1" w:themeFillTint="33"/>
          </w:tcPr>
          <w:p w14:paraId="4B0A59BE" w14:textId="77777777" w:rsidR="00210AF4" w:rsidRPr="001905CB" w:rsidRDefault="00210AF4">
            <w:pPr>
              <w:spacing w:before="60" w:after="60"/>
              <w:rPr>
                <w:b/>
                <w:color w:val="002060" w:themeColor="text2"/>
                <w:sz w:val="16"/>
                <w:szCs w:val="16"/>
              </w:rPr>
            </w:pPr>
            <w:r w:rsidRPr="001905CB">
              <w:rPr>
                <w:b/>
                <w:color w:val="002060" w:themeColor="text2"/>
                <w:sz w:val="16"/>
                <w:szCs w:val="16"/>
              </w:rPr>
              <w:t>SEC Registered Investment Advisor</w:t>
            </w:r>
          </w:p>
        </w:tc>
        <w:tc>
          <w:tcPr>
            <w:tcW w:w="2080" w:type="dxa"/>
            <w:tcBorders>
              <w:left w:val="single" w:sz="4" w:space="0" w:color="auto"/>
              <w:bottom w:val="single" w:sz="4" w:space="0" w:color="002060" w:themeColor="text2"/>
            </w:tcBorders>
            <w:shd w:val="clear" w:color="auto" w:fill="EBF1F2" w:themeFill="accent4" w:themeFillTint="33"/>
          </w:tcPr>
          <w:p w14:paraId="6721B80B" w14:textId="77777777" w:rsidR="00210AF4" w:rsidRPr="001905CB" w:rsidRDefault="00210AF4">
            <w:pPr>
              <w:spacing w:before="60" w:after="60"/>
              <w:rPr>
                <w:b/>
                <w:color w:val="002060" w:themeColor="text2"/>
                <w:sz w:val="16"/>
                <w:szCs w:val="16"/>
              </w:rPr>
            </w:pPr>
            <w:r w:rsidRPr="001905CB">
              <w:rPr>
                <w:b/>
                <w:color w:val="002060" w:themeColor="text2"/>
                <w:sz w:val="16"/>
                <w:szCs w:val="16"/>
              </w:rPr>
              <w:t>Year Registered</w:t>
            </w:r>
          </w:p>
        </w:tc>
        <w:tc>
          <w:tcPr>
            <w:tcW w:w="6223" w:type="dxa"/>
            <w:tcBorders>
              <w:left w:val="nil"/>
              <w:bottom w:val="single" w:sz="4" w:space="0" w:color="002060" w:themeColor="text2"/>
            </w:tcBorders>
          </w:tcPr>
          <w:p w14:paraId="139E7F07" w14:textId="77777777" w:rsidR="00210AF4" w:rsidRPr="001905CB" w:rsidRDefault="00210AF4">
            <w:pPr>
              <w:spacing w:before="60" w:after="60"/>
              <w:rPr>
                <w:sz w:val="16"/>
                <w:szCs w:val="16"/>
              </w:rPr>
            </w:pPr>
            <w:r w:rsidRPr="001905CB">
              <w:rPr>
                <w:sz w:val="16"/>
                <w:szCs w:val="16"/>
              </w:rPr>
              <w:t>[Please enter]</w:t>
            </w:r>
          </w:p>
        </w:tc>
      </w:tr>
      <w:tr w:rsidR="00210AF4" w:rsidRPr="001905CB" w14:paraId="41D31E31" w14:textId="77777777" w:rsidTr="00E73AD7">
        <w:trPr>
          <w:trHeight w:val="170"/>
        </w:trPr>
        <w:tc>
          <w:tcPr>
            <w:tcW w:w="2768" w:type="dxa"/>
            <w:vMerge/>
            <w:tcBorders>
              <w:right w:val="single" w:sz="4" w:space="0" w:color="auto"/>
            </w:tcBorders>
            <w:shd w:val="clear" w:color="auto" w:fill="E1F4CF" w:themeFill="accent1" w:themeFillTint="33"/>
          </w:tcPr>
          <w:p w14:paraId="2484D6B7" w14:textId="77777777" w:rsidR="00210AF4" w:rsidRPr="001905CB" w:rsidRDefault="00210AF4">
            <w:pPr>
              <w:spacing w:before="60" w:after="60"/>
              <w:rPr>
                <w:b/>
                <w:color w:val="002060" w:themeColor="text2"/>
                <w:sz w:val="16"/>
                <w:szCs w:val="16"/>
              </w:rPr>
            </w:pPr>
          </w:p>
        </w:tc>
        <w:tc>
          <w:tcPr>
            <w:tcW w:w="2080" w:type="dxa"/>
            <w:tcBorders>
              <w:left w:val="single" w:sz="4" w:space="0" w:color="auto"/>
              <w:bottom w:val="single" w:sz="4" w:space="0" w:color="002060" w:themeColor="text2"/>
            </w:tcBorders>
            <w:shd w:val="clear" w:color="auto" w:fill="EBF1F2" w:themeFill="accent4" w:themeFillTint="33"/>
          </w:tcPr>
          <w:p w14:paraId="172DFCD4" w14:textId="77777777" w:rsidR="00210AF4" w:rsidRPr="001905CB" w:rsidRDefault="00210AF4">
            <w:pPr>
              <w:spacing w:before="60" w:after="60"/>
              <w:rPr>
                <w:b/>
                <w:color w:val="002060" w:themeColor="text2"/>
                <w:sz w:val="16"/>
                <w:szCs w:val="16"/>
              </w:rPr>
            </w:pPr>
            <w:r w:rsidRPr="001905CB">
              <w:rPr>
                <w:b/>
                <w:color w:val="002060" w:themeColor="text2"/>
                <w:sz w:val="16"/>
                <w:szCs w:val="16"/>
              </w:rPr>
              <w:t>Entity Name</w:t>
            </w:r>
          </w:p>
        </w:tc>
        <w:tc>
          <w:tcPr>
            <w:tcW w:w="6223" w:type="dxa"/>
            <w:tcBorders>
              <w:left w:val="nil"/>
              <w:bottom w:val="single" w:sz="4" w:space="0" w:color="002060" w:themeColor="text2"/>
            </w:tcBorders>
          </w:tcPr>
          <w:p w14:paraId="5A491C64" w14:textId="77777777" w:rsidR="00210AF4" w:rsidRPr="001905CB" w:rsidRDefault="00210AF4">
            <w:pPr>
              <w:spacing w:before="60" w:after="60"/>
              <w:rPr>
                <w:sz w:val="16"/>
                <w:szCs w:val="16"/>
              </w:rPr>
            </w:pPr>
            <w:r w:rsidRPr="001905CB">
              <w:rPr>
                <w:sz w:val="16"/>
                <w:szCs w:val="16"/>
              </w:rPr>
              <w:t>[Please enter]</w:t>
            </w:r>
          </w:p>
        </w:tc>
      </w:tr>
      <w:tr w:rsidR="00210AF4" w:rsidRPr="001905CB" w14:paraId="555304CF" w14:textId="77777777" w:rsidTr="00E73AD7">
        <w:trPr>
          <w:trHeight w:val="170"/>
        </w:trPr>
        <w:tc>
          <w:tcPr>
            <w:tcW w:w="2768" w:type="dxa"/>
            <w:vMerge/>
            <w:tcBorders>
              <w:bottom w:val="single" w:sz="4" w:space="0" w:color="002060" w:themeColor="text2"/>
              <w:right w:val="single" w:sz="4" w:space="0" w:color="auto"/>
            </w:tcBorders>
            <w:shd w:val="clear" w:color="auto" w:fill="E1F4CF" w:themeFill="accent1" w:themeFillTint="33"/>
          </w:tcPr>
          <w:p w14:paraId="5B3A0CEC" w14:textId="77777777" w:rsidR="00210AF4" w:rsidRPr="001905CB" w:rsidRDefault="00210AF4">
            <w:pPr>
              <w:spacing w:before="60" w:after="60"/>
              <w:rPr>
                <w:b/>
                <w:color w:val="002060" w:themeColor="text2"/>
                <w:sz w:val="16"/>
                <w:szCs w:val="16"/>
              </w:rPr>
            </w:pPr>
          </w:p>
        </w:tc>
        <w:tc>
          <w:tcPr>
            <w:tcW w:w="2080" w:type="dxa"/>
            <w:tcBorders>
              <w:left w:val="single" w:sz="4" w:space="0" w:color="auto"/>
              <w:bottom w:val="single" w:sz="4" w:space="0" w:color="002060" w:themeColor="text2"/>
            </w:tcBorders>
            <w:shd w:val="clear" w:color="auto" w:fill="EBF1F2" w:themeFill="accent4" w:themeFillTint="33"/>
          </w:tcPr>
          <w:p w14:paraId="5D0EB2BE" w14:textId="77777777" w:rsidR="00210AF4" w:rsidRPr="001905CB" w:rsidRDefault="00210AF4">
            <w:pPr>
              <w:spacing w:before="60" w:after="60"/>
              <w:rPr>
                <w:b/>
                <w:color w:val="002060" w:themeColor="text2"/>
                <w:sz w:val="16"/>
                <w:szCs w:val="16"/>
              </w:rPr>
            </w:pPr>
            <w:r w:rsidRPr="001905CB">
              <w:rPr>
                <w:b/>
                <w:color w:val="002060" w:themeColor="text2"/>
                <w:sz w:val="16"/>
                <w:szCs w:val="16"/>
              </w:rPr>
              <w:t xml:space="preserve">ADV Attached </w:t>
            </w:r>
          </w:p>
        </w:tc>
        <w:tc>
          <w:tcPr>
            <w:tcW w:w="6223" w:type="dxa"/>
            <w:tcBorders>
              <w:left w:val="nil"/>
              <w:bottom w:val="single" w:sz="4" w:space="0" w:color="002060" w:themeColor="text2"/>
            </w:tcBorders>
          </w:tcPr>
          <w:p w14:paraId="17EC0A47" w14:textId="77777777" w:rsidR="00210AF4" w:rsidRPr="001905CB" w:rsidRDefault="00210AF4">
            <w:pPr>
              <w:spacing w:before="60" w:after="60"/>
              <w:rPr>
                <w:sz w:val="16"/>
                <w:szCs w:val="16"/>
              </w:rPr>
            </w:pPr>
            <w:r w:rsidRPr="001905CB">
              <w:rPr>
                <w:sz w:val="16"/>
                <w:szCs w:val="16"/>
              </w:rPr>
              <w:t>[Please attach Part I and II]</w:t>
            </w:r>
          </w:p>
        </w:tc>
      </w:tr>
      <w:tr w:rsidR="00210AF4" w:rsidRPr="001905CB" w14:paraId="7F51413F" w14:textId="77777777" w:rsidTr="00F40370">
        <w:tc>
          <w:tcPr>
            <w:tcW w:w="2768" w:type="dxa"/>
            <w:tcBorders>
              <w:bottom w:val="single" w:sz="4" w:space="0" w:color="002060" w:themeColor="text2"/>
              <w:right w:val="nil"/>
            </w:tcBorders>
            <w:shd w:val="clear" w:color="auto" w:fill="E1F4CF" w:themeFill="accent1" w:themeFillTint="33"/>
          </w:tcPr>
          <w:p w14:paraId="6CEC49D2" w14:textId="77777777" w:rsidR="00210AF4" w:rsidRPr="001905CB" w:rsidRDefault="00210AF4">
            <w:pPr>
              <w:spacing w:before="60" w:after="60"/>
              <w:rPr>
                <w:b/>
                <w:color w:val="002060" w:themeColor="text2"/>
                <w:sz w:val="16"/>
                <w:szCs w:val="16"/>
              </w:rPr>
            </w:pPr>
            <w:r w:rsidRPr="001905CB">
              <w:rPr>
                <w:b/>
                <w:color w:val="002060" w:themeColor="text2"/>
                <w:sz w:val="16"/>
                <w:szCs w:val="16"/>
              </w:rPr>
              <w:t>SEC Oversight</w:t>
            </w:r>
          </w:p>
        </w:tc>
        <w:tc>
          <w:tcPr>
            <w:tcW w:w="8303" w:type="dxa"/>
            <w:gridSpan w:val="2"/>
            <w:tcBorders>
              <w:left w:val="nil"/>
              <w:bottom w:val="single" w:sz="4" w:space="0" w:color="002060" w:themeColor="text2"/>
            </w:tcBorders>
          </w:tcPr>
          <w:p w14:paraId="3FD8E836" w14:textId="77777777" w:rsidR="00210AF4" w:rsidRPr="001905CB" w:rsidRDefault="00210AF4">
            <w:pPr>
              <w:spacing w:before="60" w:after="60"/>
              <w:rPr>
                <w:sz w:val="16"/>
                <w:szCs w:val="16"/>
              </w:rPr>
            </w:pPr>
            <w:r w:rsidRPr="001905CB">
              <w:rPr>
                <w:sz w:val="16"/>
                <w:szCs w:val="16"/>
              </w:rPr>
              <w:t>[Please describe the Firm’s most recent examination by the SEC. When was the date of the most recent SEC examination? What were the key findings? Were there any deficiencies noted and what was done to remediate them?]</w:t>
            </w:r>
          </w:p>
        </w:tc>
      </w:tr>
      <w:tr w:rsidR="00210AF4" w:rsidRPr="001905CB" w14:paraId="2EC97C3F" w14:textId="77777777" w:rsidTr="00F40370">
        <w:tc>
          <w:tcPr>
            <w:tcW w:w="2768" w:type="dxa"/>
            <w:tcBorders>
              <w:bottom w:val="single" w:sz="4" w:space="0" w:color="002060" w:themeColor="text2"/>
              <w:right w:val="nil"/>
            </w:tcBorders>
            <w:shd w:val="clear" w:color="auto" w:fill="E1F4CF" w:themeFill="accent1" w:themeFillTint="33"/>
          </w:tcPr>
          <w:p w14:paraId="6B4101B9" w14:textId="77777777" w:rsidR="00210AF4" w:rsidRPr="001905CB" w:rsidRDefault="00210AF4">
            <w:pPr>
              <w:spacing w:before="60" w:after="60"/>
              <w:rPr>
                <w:b/>
                <w:color w:val="002060" w:themeColor="text2"/>
                <w:sz w:val="16"/>
                <w:szCs w:val="16"/>
              </w:rPr>
            </w:pPr>
            <w:r w:rsidRPr="001905CB">
              <w:rPr>
                <w:b/>
                <w:color w:val="002060" w:themeColor="text2"/>
                <w:sz w:val="16"/>
                <w:szCs w:val="16"/>
              </w:rPr>
              <w:t>SEC Investigation</w:t>
            </w:r>
          </w:p>
          <w:p w14:paraId="37EC0F84" w14:textId="77777777" w:rsidR="00210AF4" w:rsidRPr="001905CB" w:rsidRDefault="00210AF4">
            <w:pPr>
              <w:spacing w:before="60" w:after="60"/>
              <w:rPr>
                <w:b/>
                <w:color w:val="002060" w:themeColor="text2"/>
                <w:sz w:val="16"/>
                <w:szCs w:val="16"/>
              </w:rPr>
            </w:pPr>
          </w:p>
        </w:tc>
        <w:tc>
          <w:tcPr>
            <w:tcW w:w="8303" w:type="dxa"/>
            <w:gridSpan w:val="2"/>
            <w:tcBorders>
              <w:left w:val="nil"/>
              <w:bottom w:val="single" w:sz="4" w:space="0" w:color="002060" w:themeColor="text2"/>
            </w:tcBorders>
          </w:tcPr>
          <w:p w14:paraId="761C17C9" w14:textId="16E62E37" w:rsidR="00210AF4" w:rsidRPr="001905CB" w:rsidRDefault="00B26317">
            <w:pPr>
              <w:spacing w:before="60" w:after="60"/>
              <w:rPr>
                <w:sz w:val="16"/>
                <w:szCs w:val="16"/>
              </w:rPr>
            </w:pPr>
            <w:r>
              <w:rPr>
                <w:sz w:val="16"/>
                <w:szCs w:val="16"/>
              </w:rPr>
              <w:t>[</w:t>
            </w:r>
            <w:r w:rsidR="00210AF4" w:rsidRPr="001905CB">
              <w:rPr>
                <w:sz w:val="16"/>
                <w:szCs w:val="16"/>
              </w:rPr>
              <w:t xml:space="preserve">Is any employee of your </w:t>
            </w:r>
            <w:r w:rsidR="005B7596">
              <w:rPr>
                <w:sz w:val="16"/>
                <w:szCs w:val="16"/>
              </w:rPr>
              <w:t>F</w:t>
            </w:r>
            <w:r w:rsidR="005B7596" w:rsidRPr="001905CB">
              <w:rPr>
                <w:sz w:val="16"/>
                <w:szCs w:val="16"/>
              </w:rPr>
              <w:t xml:space="preserve">irm </w:t>
            </w:r>
            <w:r w:rsidR="00210AF4" w:rsidRPr="001905CB">
              <w:rPr>
                <w:sz w:val="16"/>
                <w:szCs w:val="16"/>
              </w:rPr>
              <w:t xml:space="preserve">under investigation by the SEC, have a pending criminal or civil matter? Or </w:t>
            </w:r>
            <w:proofErr w:type="gramStart"/>
            <w:r w:rsidR="00210AF4" w:rsidRPr="001905CB">
              <w:rPr>
                <w:sz w:val="16"/>
                <w:szCs w:val="16"/>
              </w:rPr>
              <w:t>has</w:t>
            </w:r>
            <w:proofErr w:type="gramEnd"/>
            <w:r w:rsidR="00210AF4" w:rsidRPr="001905CB">
              <w:rPr>
                <w:sz w:val="16"/>
                <w:szCs w:val="16"/>
              </w:rPr>
              <w:t xml:space="preserve"> been convicted of a misdemeanor or felony in the past 10 years? If yes, please explain.</w:t>
            </w:r>
            <w:r>
              <w:rPr>
                <w:sz w:val="16"/>
                <w:szCs w:val="16"/>
              </w:rPr>
              <w:t>]</w:t>
            </w:r>
          </w:p>
        </w:tc>
      </w:tr>
      <w:tr w:rsidR="00210AF4" w:rsidRPr="001905CB" w14:paraId="462D6FF9" w14:textId="77777777" w:rsidTr="00F40370">
        <w:tc>
          <w:tcPr>
            <w:tcW w:w="2768" w:type="dxa"/>
            <w:tcBorders>
              <w:bottom w:val="single" w:sz="4" w:space="0" w:color="002060" w:themeColor="text2"/>
              <w:right w:val="nil"/>
            </w:tcBorders>
            <w:shd w:val="clear" w:color="auto" w:fill="E1F4CF" w:themeFill="accent1" w:themeFillTint="33"/>
          </w:tcPr>
          <w:p w14:paraId="02B04B0A" w14:textId="77777777" w:rsidR="00210AF4" w:rsidRPr="001905CB" w:rsidRDefault="00210AF4">
            <w:pPr>
              <w:spacing w:before="60" w:after="60"/>
              <w:rPr>
                <w:b/>
                <w:color w:val="002060" w:themeColor="text2"/>
                <w:sz w:val="16"/>
                <w:szCs w:val="16"/>
              </w:rPr>
            </w:pPr>
            <w:r w:rsidRPr="001905CB">
              <w:rPr>
                <w:b/>
                <w:color w:val="002060" w:themeColor="text2"/>
                <w:sz w:val="16"/>
                <w:szCs w:val="16"/>
              </w:rPr>
              <w:t>Other Regulators</w:t>
            </w:r>
          </w:p>
        </w:tc>
        <w:tc>
          <w:tcPr>
            <w:tcW w:w="8303" w:type="dxa"/>
            <w:gridSpan w:val="2"/>
            <w:tcBorders>
              <w:left w:val="nil"/>
              <w:bottom w:val="single" w:sz="4" w:space="0" w:color="002060" w:themeColor="text2"/>
            </w:tcBorders>
          </w:tcPr>
          <w:p w14:paraId="403B836B" w14:textId="0AC5292C" w:rsidR="00210AF4" w:rsidRPr="001905CB" w:rsidRDefault="00210AF4">
            <w:pPr>
              <w:spacing w:before="60" w:after="60"/>
              <w:rPr>
                <w:sz w:val="16"/>
                <w:szCs w:val="16"/>
              </w:rPr>
            </w:pPr>
            <w:r w:rsidRPr="001905CB">
              <w:rPr>
                <w:sz w:val="16"/>
                <w:szCs w:val="16"/>
              </w:rPr>
              <w:t>[Please describe other regulatory authorities to which the</w:t>
            </w:r>
            <w:r w:rsidR="00085802">
              <w:rPr>
                <w:sz w:val="16"/>
                <w:szCs w:val="16"/>
              </w:rPr>
              <w:t xml:space="preserve"> </w:t>
            </w:r>
            <w:r w:rsidR="00C63334">
              <w:rPr>
                <w:sz w:val="16"/>
                <w:szCs w:val="16"/>
              </w:rPr>
              <w:t>F</w:t>
            </w:r>
            <w:r w:rsidR="00085802">
              <w:rPr>
                <w:sz w:val="16"/>
                <w:szCs w:val="16"/>
              </w:rPr>
              <w:t>irm</w:t>
            </w:r>
            <w:r w:rsidRPr="001905CB">
              <w:rPr>
                <w:sz w:val="16"/>
                <w:szCs w:val="16"/>
              </w:rPr>
              <w:t xml:space="preserve"> is subject. Has the </w:t>
            </w:r>
            <w:r w:rsidR="00C63334">
              <w:rPr>
                <w:sz w:val="16"/>
                <w:szCs w:val="16"/>
              </w:rPr>
              <w:t>F</w:t>
            </w:r>
            <w:r w:rsidR="00D6280D">
              <w:rPr>
                <w:sz w:val="16"/>
                <w:szCs w:val="16"/>
              </w:rPr>
              <w:t>irm</w:t>
            </w:r>
            <w:r w:rsidRPr="001905CB">
              <w:rPr>
                <w:sz w:val="16"/>
                <w:szCs w:val="16"/>
              </w:rPr>
              <w:t xml:space="preserve"> ever been subject to reviews or audits by these other regulatory bodies? What were the key findings?]</w:t>
            </w:r>
          </w:p>
        </w:tc>
      </w:tr>
      <w:tr w:rsidR="00F40370" w:rsidRPr="001905CB" w14:paraId="7003B690" w14:textId="77777777" w:rsidTr="00F40370">
        <w:tc>
          <w:tcPr>
            <w:tcW w:w="2768" w:type="dxa"/>
            <w:tcBorders>
              <w:right w:val="nil"/>
            </w:tcBorders>
            <w:shd w:val="clear" w:color="auto" w:fill="E1F4CF" w:themeFill="accent1" w:themeFillTint="33"/>
          </w:tcPr>
          <w:p w14:paraId="582D749A" w14:textId="77777777" w:rsidR="00F40370" w:rsidRPr="001905CB" w:rsidRDefault="00F40370" w:rsidP="00F40370">
            <w:pPr>
              <w:spacing w:before="60" w:after="60"/>
              <w:rPr>
                <w:b/>
                <w:color w:val="002060" w:themeColor="text2"/>
                <w:sz w:val="16"/>
                <w:szCs w:val="16"/>
              </w:rPr>
            </w:pPr>
            <w:r w:rsidRPr="001905CB">
              <w:rPr>
                <w:b/>
                <w:color w:val="002060" w:themeColor="text2"/>
                <w:sz w:val="16"/>
                <w:szCs w:val="16"/>
              </w:rPr>
              <w:t>Personal Trading</w:t>
            </w:r>
          </w:p>
        </w:tc>
        <w:tc>
          <w:tcPr>
            <w:tcW w:w="8303" w:type="dxa"/>
            <w:gridSpan w:val="2"/>
            <w:tcBorders>
              <w:left w:val="nil"/>
            </w:tcBorders>
          </w:tcPr>
          <w:p w14:paraId="26D90E3B" w14:textId="1E46D3BD" w:rsidR="00F40370" w:rsidRPr="001905CB" w:rsidRDefault="00F40370" w:rsidP="00F40370">
            <w:pPr>
              <w:spacing w:before="60" w:after="60"/>
              <w:rPr>
                <w:sz w:val="16"/>
                <w:szCs w:val="16"/>
              </w:rPr>
            </w:pPr>
            <w:r w:rsidRPr="001905CB">
              <w:rPr>
                <w:sz w:val="16"/>
                <w:szCs w:val="16"/>
              </w:rPr>
              <w:t xml:space="preserve">[Please discuss the Firm’s personal trading policy. Who is responsible for monitoring? Who does </w:t>
            </w:r>
            <w:r w:rsidR="00B27120">
              <w:rPr>
                <w:sz w:val="16"/>
                <w:szCs w:val="16"/>
              </w:rPr>
              <w:t xml:space="preserve">the person </w:t>
            </w:r>
            <w:r w:rsidRPr="001905CB">
              <w:rPr>
                <w:sz w:val="16"/>
                <w:szCs w:val="16"/>
              </w:rPr>
              <w:t>report to? Discuss any material violations to the Firm’s trading policy.]</w:t>
            </w:r>
          </w:p>
        </w:tc>
      </w:tr>
      <w:tr w:rsidR="00F40370" w:rsidRPr="001905CB" w14:paraId="737CC133" w14:textId="77777777" w:rsidTr="00F40370">
        <w:tc>
          <w:tcPr>
            <w:tcW w:w="2768" w:type="dxa"/>
            <w:tcBorders>
              <w:right w:val="nil"/>
            </w:tcBorders>
            <w:shd w:val="clear" w:color="auto" w:fill="E1F4CF" w:themeFill="accent1" w:themeFillTint="33"/>
          </w:tcPr>
          <w:p w14:paraId="597F96F1" w14:textId="77777777" w:rsidR="00F40370" w:rsidRPr="001905CB" w:rsidRDefault="00F40370" w:rsidP="00F40370">
            <w:pPr>
              <w:spacing w:before="60" w:after="60"/>
              <w:rPr>
                <w:b/>
                <w:color w:val="002060" w:themeColor="text2"/>
                <w:sz w:val="16"/>
                <w:szCs w:val="16"/>
              </w:rPr>
            </w:pPr>
            <w:r w:rsidRPr="001905CB">
              <w:rPr>
                <w:b/>
                <w:color w:val="002060" w:themeColor="text2"/>
                <w:sz w:val="16"/>
                <w:szCs w:val="16"/>
              </w:rPr>
              <w:lastRenderedPageBreak/>
              <w:t>Investigations, Litigation, Claims</w:t>
            </w:r>
          </w:p>
        </w:tc>
        <w:tc>
          <w:tcPr>
            <w:tcW w:w="8303" w:type="dxa"/>
            <w:gridSpan w:val="2"/>
            <w:tcBorders>
              <w:left w:val="nil"/>
            </w:tcBorders>
          </w:tcPr>
          <w:p w14:paraId="0ECE734C" w14:textId="30D1351B" w:rsidR="00F40370" w:rsidRPr="001905CB" w:rsidRDefault="00B26317" w:rsidP="00F40370">
            <w:pPr>
              <w:spacing w:before="60" w:after="60"/>
              <w:rPr>
                <w:sz w:val="16"/>
                <w:szCs w:val="16"/>
              </w:rPr>
            </w:pPr>
            <w:r>
              <w:rPr>
                <w:sz w:val="16"/>
                <w:szCs w:val="16"/>
              </w:rPr>
              <w:t>[</w:t>
            </w:r>
            <w:r w:rsidR="00F40370" w:rsidRPr="001905CB">
              <w:rPr>
                <w:sz w:val="16"/>
                <w:szCs w:val="16"/>
              </w:rPr>
              <w:t xml:space="preserve">For the past 10 years </w:t>
            </w:r>
            <w:proofErr w:type="gramStart"/>
            <w:r w:rsidR="00F40370" w:rsidRPr="001905CB">
              <w:rPr>
                <w:sz w:val="16"/>
                <w:szCs w:val="16"/>
              </w:rPr>
              <w:t xml:space="preserve">has the </w:t>
            </w:r>
            <w:r w:rsidR="005B7596">
              <w:rPr>
                <w:sz w:val="16"/>
                <w:szCs w:val="16"/>
              </w:rPr>
              <w:t>F</w:t>
            </w:r>
            <w:r w:rsidR="005B7596" w:rsidRPr="001905CB">
              <w:rPr>
                <w:sz w:val="16"/>
                <w:szCs w:val="16"/>
              </w:rPr>
              <w:t>irm</w:t>
            </w:r>
            <w:proofErr w:type="gramEnd"/>
            <w:r w:rsidR="00F40370" w:rsidRPr="001905CB">
              <w:rPr>
                <w:sz w:val="16"/>
                <w:szCs w:val="16"/>
              </w:rPr>
              <w:t>, its officers or principals or any affiliate ever:</w:t>
            </w:r>
          </w:p>
          <w:p w14:paraId="2129D2A0"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Been the focus of a non-routine SEC inquiry or investigation or a similar inquiry or investigation from any similar federal, state of self-regulatory body or organization,</w:t>
            </w:r>
          </w:p>
          <w:p w14:paraId="5C81F773"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Been a party to or settled any litigation concerning breach of fiduciary responsibility or other investment related matters, or</w:t>
            </w:r>
          </w:p>
          <w:p w14:paraId="00FEE0E1" w14:textId="77777777" w:rsidR="00F40370" w:rsidRPr="001905CB" w:rsidRDefault="00F40370" w:rsidP="00F40370">
            <w:pPr>
              <w:pStyle w:val="ListParagraph"/>
              <w:numPr>
                <w:ilvl w:val="0"/>
                <w:numId w:val="6"/>
              </w:numPr>
              <w:spacing w:before="60" w:after="60"/>
              <w:rPr>
                <w:sz w:val="16"/>
                <w:szCs w:val="16"/>
              </w:rPr>
            </w:pPr>
            <w:r w:rsidRPr="001905CB">
              <w:rPr>
                <w:sz w:val="16"/>
                <w:szCs w:val="16"/>
              </w:rPr>
              <w:t>Submitted a claim to your errors &amp; omission, fiduciary liability and/or fidelity bond insurance carrier(s)?</w:t>
            </w:r>
          </w:p>
          <w:p w14:paraId="4D05D302" w14:textId="75F33F72" w:rsidR="00F40370" w:rsidRPr="001905CB" w:rsidRDefault="00F40370" w:rsidP="00F40370">
            <w:pPr>
              <w:spacing w:before="60" w:after="60"/>
              <w:rPr>
                <w:sz w:val="16"/>
                <w:szCs w:val="16"/>
              </w:rPr>
            </w:pPr>
            <w:r w:rsidRPr="001905CB">
              <w:rPr>
                <w:sz w:val="16"/>
                <w:szCs w:val="16"/>
              </w:rPr>
              <w:t>If “yes” to any, please provide details and the current status or disposition.</w:t>
            </w:r>
            <w:r w:rsidR="00B26317">
              <w:rPr>
                <w:sz w:val="16"/>
                <w:szCs w:val="16"/>
              </w:rPr>
              <w:t>]</w:t>
            </w:r>
          </w:p>
        </w:tc>
      </w:tr>
    </w:tbl>
    <w:p w14:paraId="1AA4DEFE" w14:textId="77777777" w:rsidR="00210AF4" w:rsidRPr="001905CB" w:rsidRDefault="00210AF4" w:rsidP="00210AF4">
      <w:pPr>
        <w:tabs>
          <w:tab w:val="left" w:pos="10800"/>
        </w:tabs>
        <w:rPr>
          <w:color w:val="4D4E54"/>
          <w:sz w:val="16"/>
          <w:szCs w:val="16"/>
        </w:rPr>
      </w:pPr>
    </w:p>
    <w:p w14:paraId="369CDCAC" w14:textId="3993DD31" w:rsidR="00EC0D19" w:rsidRDefault="00EC0D19" w:rsidP="00DD05EB">
      <w:pPr>
        <w:spacing w:line="259" w:lineRule="auto"/>
        <w:rPr>
          <w:b/>
          <w:bCs/>
          <w:color w:val="001030"/>
          <w:sz w:val="28"/>
          <w:szCs w:val="28"/>
        </w:rPr>
      </w:pPr>
    </w:p>
    <w:p w14:paraId="4ADDC325" w14:textId="77777777" w:rsidR="00B649F0" w:rsidRPr="001905CB" w:rsidRDefault="00B649F0" w:rsidP="00B649F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B649F0" w:rsidRPr="001905CB" w14:paraId="2B0FD9DD" w14:textId="77777777" w:rsidTr="6DDCFC91">
        <w:tc>
          <w:tcPr>
            <w:tcW w:w="9792" w:type="dxa"/>
            <w:gridSpan w:val="2"/>
            <w:tcBorders>
              <w:bottom w:val="single" w:sz="4" w:space="0" w:color="002060" w:themeColor="accent3"/>
            </w:tcBorders>
            <w:shd w:val="clear" w:color="auto" w:fill="002060" w:themeFill="accent3"/>
          </w:tcPr>
          <w:p w14:paraId="38944460" w14:textId="77777777" w:rsidR="00B649F0" w:rsidRPr="001905CB" w:rsidRDefault="00B649F0">
            <w:pPr>
              <w:spacing w:before="60" w:after="60"/>
              <w:jc w:val="center"/>
              <w:rPr>
                <w:b/>
                <w:color w:val="FFFFFF" w:themeColor="background1"/>
                <w:sz w:val="16"/>
                <w:szCs w:val="16"/>
              </w:rPr>
            </w:pPr>
            <w:r w:rsidRPr="001905CB">
              <w:rPr>
                <w:b/>
                <w:color w:val="FFFFFF" w:themeColor="background1"/>
                <w:sz w:val="16"/>
                <w:szCs w:val="16"/>
              </w:rPr>
              <w:t>Risk Management</w:t>
            </w:r>
          </w:p>
        </w:tc>
      </w:tr>
      <w:tr w:rsidR="00B649F0" w:rsidRPr="001905CB" w14:paraId="2E755955" w14:textId="77777777" w:rsidTr="6DDCFC91">
        <w:tc>
          <w:tcPr>
            <w:tcW w:w="2448" w:type="dxa"/>
            <w:tcBorders>
              <w:right w:val="nil"/>
            </w:tcBorders>
            <w:shd w:val="clear" w:color="auto" w:fill="E1F4CF" w:themeFill="accent1" w:themeFillTint="33"/>
          </w:tcPr>
          <w:p w14:paraId="1A25B599" w14:textId="77777777" w:rsidR="00B649F0" w:rsidRPr="001905CB" w:rsidRDefault="00B649F0">
            <w:pPr>
              <w:spacing w:before="60" w:after="60"/>
              <w:rPr>
                <w:b/>
                <w:color w:val="002060" w:themeColor="text2"/>
                <w:sz w:val="16"/>
                <w:szCs w:val="16"/>
              </w:rPr>
            </w:pPr>
            <w:r w:rsidRPr="001905CB">
              <w:rPr>
                <w:b/>
                <w:color w:val="002060" w:themeColor="text2"/>
                <w:sz w:val="16"/>
                <w:szCs w:val="16"/>
              </w:rPr>
              <w:t>Risk Management Overview</w:t>
            </w:r>
          </w:p>
        </w:tc>
        <w:tc>
          <w:tcPr>
            <w:tcW w:w="7344" w:type="dxa"/>
            <w:tcBorders>
              <w:left w:val="nil"/>
              <w:bottom w:val="single" w:sz="4" w:space="0" w:color="auto"/>
            </w:tcBorders>
            <w:shd w:val="clear" w:color="auto" w:fill="auto"/>
          </w:tcPr>
          <w:p w14:paraId="33B47EE8" w14:textId="3600EC26" w:rsidR="00B649F0" w:rsidRPr="001905CB" w:rsidRDefault="00B649F0">
            <w:pPr>
              <w:spacing w:before="60" w:after="60"/>
              <w:rPr>
                <w:sz w:val="16"/>
                <w:szCs w:val="16"/>
              </w:rPr>
            </w:pPr>
            <w:r w:rsidRPr="001905CB">
              <w:rPr>
                <w:sz w:val="16"/>
                <w:szCs w:val="16"/>
              </w:rPr>
              <w:t>[Please provide a brief overview of the Firm’s risk management procedures and philosophy on taking risks outlining the mechanisms/system outputs that aid in taking and managing risk. How does the manager asses</w:t>
            </w:r>
            <w:r w:rsidR="00647D3E">
              <w:rPr>
                <w:sz w:val="16"/>
                <w:szCs w:val="16"/>
              </w:rPr>
              <w:t>s</w:t>
            </w:r>
            <w:r w:rsidRPr="001905CB">
              <w:rPr>
                <w:sz w:val="16"/>
                <w:szCs w:val="16"/>
              </w:rPr>
              <w:t xml:space="preserve"> risk? What are acceptable risks vs. unacceptable risks? How is </w:t>
            </w:r>
            <w:r w:rsidR="005B7596">
              <w:rPr>
                <w:sz w:val="16"/>
                <w:szCs w:val="16"/>
              </w:rPr>
              <w:t xml:space="preserve">the </w:t>
            </w:r>
            <w:r w:rsidRPr="001905CB">
              <w:rPr>
                <w:sz w:val="16"/>
                <w:szCs w:val="16"/>
              </w:rPr>
              <w:t xml:space="preserve">portfolio monitored for risk? Who is responsible for monitoring portfolio risk? Who does </w:t>
            </w:r>
            <w:r w:rsidR="005B7596">
              <w:rPr>
                <w:sz w:val="16"/>
                <w:szCs w:val="16"/>
              </w:rPr>
              <w:t xml:space="preserve">this person </w:t>
            </w:r>
            <w:r w:rsidRPr="001905CB">
              <w:rPr>
                <w:sz w:val="16"/>
                <w:szCs w:val="16"/>
              </w:rPr>
              <w:t>report to? Is there a risk committee? Who comprises the committee? How often does the committee meet? What is the voting process? What occurs if there is a breach in risk guidelines? Please discuss any relevant items not captured in the questions below.]</w:t>
            </w:r>
          </w:p>
        </w:tc>
      </w:tr>
      <w:tr w:rsidR="00B649F0" w:rsidRPr="001905CB" w14:paraId="0A5A5FE0" w14:textId="77777777" w:rsidTr="6DDCFC91">
        <w:tc>
          <w:tcPr>
            <w:tcW w:w="2448" w:type="dxa"/>
            <w:tcBorders>
              <w:right w:val="nil"/>
            </w:tcBorders>
            <w:shd w:val="clear" w:color="auto" w:fill="E1F4CF" w:themeFill="accent1" w:themeFillTint="33"/>
          </w:tcPr>
          <w:p w14:paraId="66F0DD8E" w14:textId="77777777" w:rsidR="00B649F0" w:rsidRPr="001905CB" w:rsidRDefault="00B649F0">
            <w:pPr>
              <w:spacing w:before="60" w:after="60"/>
              <w:rPr>
                <w:b/>
                <w:color w:val="002060" w:themeColor="text2"/>
                <w:sz w:val="16"/>
                <w:szCs w:val="16"/>
              </w:rPr>
            </w:pPr>
            <w:r>
              <w:rPr>
                <w:b/>
                <w:color w:val="002060" w:themeColor="text2"/>
                <w:sz w:val="16"/>
                <w:szCs w:val="16"/>
              </w:rPr>
              <w:t>Risk &amp; Investment Process</w:t>
            </w:r>
          </w:p>
        </w:tc>
        <w:tc>
          <w:tcPr>
            <w:tcW w:w="7344" w:type="dxa"/>
            <w:tcBorders>
              <w:left w:val="nil"/>
              <w:bottom w:val="single" w:sz="4" w:space="0" w:color="auto"/>
            </w:tcBorders>
            <w:shd w:val="clear" w:color="auto" w:fill="auto"/>
          </w:tcPr>
          <w:p w14:paraId="41707BF5" w14:textId="77777777" w:rsidR="00B649F0" w:rsidRPr="006118E2" w:rsidRDefault="00B649F0">
            <w:pPr>
              <w:spacing w:before="60" w:after="60"/>
              <w:rPr>
                <w:sz w:val="16"/>
                <w:szCs w:val="16"/>
              </w:rPr>
            </w:pPr>
            <w:r>
              <w:rPr>
                <w:sz w:val="16"/>
                <w:szCs w:val="16"/>
              </w:rPr>
              <w:t>[</w:t>
            </w:r>
            <w:r w:rsidRPr="006118E2">
              <w:rPr>
                <w:sz w:val="16"/>
                <w:szCs w:val="16"/>
              </w:rPr>
              <w:t>Describe the Firm’s risk management structure and outline the vision for how the risk management function is incorporated in the investment process.</w:t>
            </w:r>
          </w:p>
          <w:p w14:paraId="13504B03" w14:textId="77777777" w:rsidR="00B649F0" w:rsidRPr="006118E2" w:rsidRDefault="00B649F0">
            <w:pPr>
              <w:spacing w:before="60" w:after="60"/>
              <w:rPr>
                <w:sz w:val="16"/>
                <w:szCs w:val="16"/>
              </w:rPr>
            </w:pPr>
            <w:r w:rsidRPr="006118E2">
              <w:rPr>
                <w:sz w:val="16"/>
                <w:szCs w:val="16"/>
              </w:rPr>
              <w:t>Does the risk function operate independently of the investment team?</w:t>
            </w:r>
            <w:r>
              <w:rPr>
                <w:sz w:val="16"/>
                <w:szCs w:val="16"/>
              </w:rPr>
              <w:t>]</w:t>
            </w:r>
          </w:p>
        </w:tc>
      </w:tr>
      <w:tr w:rsidR="00B649F0" w:rsidRPr="001905CB" w14:paraId="164A5059" w14:textId="77777777" w:rsidTr="6DDCFC91">
        <w:tc>
          <w:tcPr>
            <w:tcW w:w="2448" w:type="dxa"/>
            <w:tcBorders>
              <w:bottom w:val="single" w:sz="4" w:space="0" w:color="002060" w:themeColor="accent3"/>
              <w:right w:val="nil"/>
            </w:tcBorders>
            <w:shd w:val="clear" w:color="auto" w:fill="E1F4CF" w:themeFill="accent1" w:themeFillTint="33"/>
          </w:tcPr>
          <w:p w14:paraId="481CC72D" w14:textId="77777777" w:rsidR="00B649F0" w:rsidRPr="001905CB" w:rsidRDefault="00B649F0">
            <w:pPr>
              <w:spacing w:before="60" w:after="60"/>
              <w:rPr>
                <w:b/>
                <w:color w:val="002060" w:themeColor="text2"/>
                <w:sz w:val="16"/>
                <w:szCs w:val="16"/>
              </w:rPr>
            </w:pPr>
            <w:r>
              <w:rPr>
                <w:b/>
                <w:color w:val="002060" w:themeColor="text2"/>
                <w:sz w:val="16"/>
                <w:szCs w:val="16"/>
              </w:rPr>
              <w:t>Tools and Analysis</w:t>
            </w:r>
          </w:p>
        </w:tc>
        <w:tc>
          <w:tcPr>
            <w:tcW w:w="7344" w:type="dxa"/>
            <w:tcBorders>
              <w:top w:val="single" w:sz="4" w:space="0" w:color="auto"/>
              <w:left w:val="nil"/>
              <w:bottom w:val="single" w:sz="4" w:space="0" w:color="002060" w:themeColor="accent3"/>
            </w:tcBorders>
          </w:tcPr>
          <w:p w14:paraId="1311E909" w14:textId="4FABEB01" w:rsidR="00B649F0" w:rsidRPr="005B13F3" w:rsidRDefault="37CE11BA">
            <w:pPr>
              <w:spacing w:before="60" w:after="60"/>
              <w:rPr>
                <w:sz w:val="16"/>
                <w:szCs w:val="16"/>
              </w:rPr>
            </w:pPr>
            <w:r w:rsidRPr="6DDCFC91">
              <w:rPr>
                <w:sz w:val="16"/>
                <w:szCs w:val="16"/>
              </w:rPr>
              <w:t>[Please describe as it pertains to the Below Investment Grade</w:t>
            </w:r>
            <w:r w:rsidR="445FB223" w:rsidRPr="6DDCFC91">
              <w:rPr>
                <w:sz w:val="16"/>
                <w:szCs w:val="16"/>
              </w:rPr>
              <w:t xml:space="preserve"> and CLO</w:t>
            </w:r>
            <w:r w:rsidRPr="6DDCFC91">
              <w:rPr>
                <w:sz w:val="16"/>
                <w:szCs w:val="16"/>
              </w:rPr>
              <w:t xml:space="preserve"> </w:t>
            </w:r>
            <w:r w:rsidR="001F47DC" w:rsidRPr="6DDCFC91">
              <w:rPr>
                <w:sz w:val="16"/>
                <w:szCs w:val="16"/>
              </w:rPr>
              <w:t>strategies:</w:t>
            </w:r>
          </w:p>
          <w:p w14:paraId="3125B006" w14:textId="77777777" w:rsidR="00B649F0" w:rsidRPr="005B13F3" w:rsidRDefault="00B649F0">
            <w:pPr>
              <w:spacing w:before="60" w:after="60"/>
              <w:rPr>
                <w:sz w:val="16"/>
                <w:szCs w:val="16"/>
              </w:rPr>
            </w:pPr>
          </w:p>
          <w:p w14:paraId="0DDEA109" w14:textId="77777777" w:rsidR="00B649F0" w:rsidRPr="005B13F3" w:rsidRDefault="00B649F0">
            <w:pPr>
              <w:numPr>
                <w:ilvl w:val="0"/>
                <w:numId w:val="9"/>
              </w:numPr>
              <w:spacing w:before="60" w:after="60"/>
              <w:rPr>
                <w:sz w:val="16"/>
                <w:szCs w:val="16"/>
              </w:rPr>
            </w:pPr>
            <w:r w:rsidRPr="005B13F3">
              <w:rPr>
                <w:sz w:val="16"/>
                <w:szCs w:val="16"/>
              </w:rPr>
              <w:t>What analytical tools and models do you use?</w:t>
            </w:r>
          </w:p>
          <w:p w14:paraId="30D49B5B" w14:textId="77777777" w:rsidR="00B649F0" w:rsidRPr="005B13F3" w:rsidRDefault="00B649F0">
            <w:pPr>
              <w:numPr>
                <w:ilvl w:val="0"/>
                <w:numId w:val="9"/>
              </w:numPr>
              <w:spacing w:before="60" w:after="60"/>
              <w:rPr>
                <w:sz w:val="16"/>
                <w:szCs w:val="16"/>
              </w:rPr>
            </w:pPr>
            <w:r w:rsidRPr="005B13F3">
              <w:rPr>
                <w:sz w:val="16"/>
                <w:szCs w:val="16"/>
              </w:rPr>
              <w:t>Internal research resources, models, and ratings</w:t>
            </w:r>
          </w:p>
          <w:p w14:paraId="6758B7AA" w14:textId="77777777" w:rsidR="00B649F0" w:rsidRPr="005B13F3" w:rsidRDefault="00B649F0">
            <w:pPr>
              <w:numPr>
                <w:ilvl w:val="0"/>
                <w:numId w:val="9"/>
              </w:numPr>
              <w:spacing w:before="60" w:after="60"/>
              <w:rPr>
                <w:sz w:val="16"/>
                <w:szCs w:val="16"/>
              </w:rPr>
            </w:pPr>
            <w:r w:rsidRPr="005B13F3">
              <w:rPr>
                <w:sz w:val="16"/>
                <w:szCs w:val="16"/>
              </w:rPr>
              <w:t>External research resources and tools utilized</w:t>
            </w:r>
          </w:p>
          <w:p w14:paraId="518AEB25" w14:textId="77777777" w:rsidR="00B649F0" w:rsidRPr="005B13F3" w:rsidRDefault="00B649F0">
            <w:pPr>
              <w:numPr>
                <w:ilvl w:val="0"/>
                <w:numId w:val="9"/>
              </w:numPr>
              <w:spacing w:before="60" w:after="60"/>
              <w:rPr>
                <w:sz w:val="16"/>
                <w:szCs w:val="16"/>
              </w:rPr>
            </w:pPr>
            <w:r w:rsidRPr="005B13F3">
              <w:rPr>
                <w:sz w:val="16"/>
                <w:szCs w:val="16"/>
              </w:rPr>
              <w:t>Do you mostly rely on agency ratings, your internal ratings or both?</w:t>
            </w:r>
          </w:p>
          <w:p w14:paraId="596BC3FB" w14:textId="77777777" w:rsidR="00B649F0" w:rsidRPr="005B13F3" w:rsidRDefault="00B649F0">
            <w:pPr>
              <w:numPr>
                <w:ilvl w:val="0"/>
                <w:numId w:val="9"/>
              </w:numPr>
              <w:spacing w:before="60" w:after="60"/>
              <w:rPr>
                <w:sz w:val="16"/>
                <w:szCs w:val="16"/>
              </w:rPr>
            </w:pPr>
            <w:r w:rsidRPr="005B13F3">
              <w:rPr>
                <w:sz w:val="16"/>
                <w:szCs w:val="16"/>
              </w:rPr>
              <w:t>What is your process for moni</w:t>
            </w:r>
            <w:r>
              <w:rPr>
                <w:sz w:val="16"/>
                <w:szCs w:val="16"/>
              </w:rPr>
              <w:t xml:space="preserve">toring </w:t>
            </w:r>
            <w:r w:rsidRPr="005B13F3">
              <w:rPr>
                <w:sz w:val="16"/>
                <w:szCs w:val="16"/>
              </w:rPr>
              <w:t>risk in the portfolio?]</w:t>
            </w:r>
          </w:p>
        </w:tc>
      </w:tr>
      <w:tr w:rsidR="00B649F0" w:rsidRPr="001905CB" w14:paraId="63E8B2A8" w14:textId="77777777" w:rsidTr="6DDCFC91">
        <w:tc>
          <w:tcPr>
            <w:tcW w:w="2448" w:type="dxa"/>
            <w:tcBorders>
              <w:bottom w:val="single" w:sz="4" w:space="0" w:color="002060" w:themeColor="accent3"/>
              <w:right w:val="nil"/>
            </w:tcBorders>
            <w:shd w:val="clear" w:color="auto" w:fill="E1F4CF" w:themeFill="accent1" w:themeFillTint="33"/>
          </w:tcPr>
          <w:p w14:paraId="3BF929D8" w14:textId="77777777" w:rsidR="00B649F0" w:rsidRPr="001905CB" w:rsidRDefault="00B649F0">
            <w:pPr>
              <w:spacing w:before="60" w:after="60"/>
              <w:rPr>
                <w:b/>
                <w:color w:val="002060" w:themeColor="text2"/>
                <w:sz w:val="16"/>
                <w:szCs w:val="16"/>
              </w:rPr>
            </w:pPr>
            <w:r w:rsidRPr="001905CB">
              <w:rPr>
                <w:b/>
                <w:color w:val="002060" w:themeColor="text2"/>
                <w:sz w:val="16"/>
                <w:szCs w:val="16"/>
              </w:rPr>
              <w:t xml:space="preserve">Investment Restrictions </w:t>
            </w:r>
          </w:p>
        </w:tc>
        <w:tc>
          <w:tcPr>
            <w:tcW w:w="7344" w:type="dxa"/>
            <w:tcBorders>
              <w:left w:val="nil"/>
              <w:bottom w:val="single" w:sz="4" w:space="0" w:color="002060" w:themeColor="accent3"/>
            </w:tcBorders>
          </w:tcPr>
          <w:p w14:paraId="60C71032" w14:textId="10C1D1D3" w:rsidR="00B649F0" w:rsidRPr="006118E2" w:rsidRDefault="00B26317">
            <w:pPr>
              <w:spacing w:before="60" w:after="60"/>
              <w:rPr>
                <w:sz w:val="16"/>
                <w:szCs w:val="16"/>
              </w:rPr>
            </w:pPr>
            <w:r>
              <w:rPr>
                <w:sz w:val="16"/>
                <w:szCs w:val="16"/>
              </w:rPr>
              <w:t>[</w:t>
            </w:r>
            <w:r w:rsidR="00B649F0" w:rsidRPr="006118E2">
              <w:rPr>
                <w:sz w:val="16"/>
                <w:szCs w:val="16"/>
              </w:rPr>
              <w:t xml:space="preserve">How do </w:t>
            </w:r>
            <w:proofErr w:type="gramStart"/>
            <w:r w:rsidR="00B649F0" w:rsidRPr="006118E2">
              <w:rPr>
                <w:sz w:val="16"/>
                <w:szCs w:val="16"/>
              </w:rPr>
              <w:t>you</w:t>
            </w:r>
            <w:proofErr w:type="gramEnd"/>
            <w:r w:rsidR="00B649F0" w:rsidRPr="006118E2">
              <w:rPr>
                <w:sz w:val="16"/>
                <w:szCs w:val="16"/>
              </w:rPr>
              <w:t xml:space="preserve"> size issuer limits by rating?</w:t>
            </w:r>
          </w:p>
          <w:p w14:paraId="4FC52801" w14:textId="13E75528" w:rsidR="00B649F0" w:rsidRPr="006118E2" w:rsidRDefault="00B649F0">
            <w:pPr>
              <w:spacing w:before="60" w:after="60"/>
              <w:rPr>
                <w:sz w:val="16"/>
                <w:szCs w:val="16"/>
              </w:rPr>
            </w:pPr>
            <w:r w:rsidRPr="006118E2">
              <w:rPr>
                <w:sz w:val="16"/>
                <w:szCs w:val="16"/>
              </w:rPr>
              <w:t xml:space="preserve">Are there </w:t>
            </w:r>
            <w:r w:rsidR="005B7596" w:rsidRPr="006118E2">
              <w:rPr>
                <w:sz w:val="16"/>
                <w:szCs w:val="16"/>
              </w:rPr>
              <w:t>industr</w:t>
            </w:r>
            <w:r w:rsidR="005B7596">
              <w:rPr>
                <w:sz w:val="16"/>
                <w:szCs w:val="16"/>
              </w:rPr>
              <w:t>ies</w:t>
            </w:r>
            <w:r w:rsidR="005B7596" w:rsidRPr="006118E2">
              <w:rPr>
                <w:sz w:val="16"/>
                <w:szCs w:val="16"/>
              </w:rPr>
              <w:t xml:space="preserve"> </w:t>
            </w:r>
            <w:r w:rsidRPr="006118E2">
              <w:rPr>
                <w:sz w:val="16"/>
                <w:szCs w:val="16"/>
              </w:rPr>
              <w:t xml:space="preserve">or sectors that you tend to avoid or </w:t>
            </w:r>
            <w:proofErr w:type="gramStart"/>
            <w:r w:rsidRPr="006118E2">
              <w:rPr>
                <w:sz w:val="16"/>
                <w:szCs w:val="16"/>
              </w:rPr>
              <w:t>underweight</w:t>
            </w:r>
            <w:proofErr w:type="gramEnd"/>
            <w:r w:rsidRPr="006118E2">
              <w:rPr>
                <w:sz w:val="16"/>
                <w:szCs w:val="16"/>
              </w:rPr>
              <w:t xml:space="preserve"> in the portfolio?</w:t>
            </w:r>
          </w:p>
          <w:p w14:paraId="599C8009" w14:textId="769B523B" w:rsidR="00B649F0" w:rsidRPr="006118E2" w:rsidRDefault="00B649F0">
            <w:pPr>
              <w:spacing w:before="60" w:after="60"/>
              <w:rPr>
                <w:sz w:val="16"/>
                <w:szCs w:val="16"/>
              </w:rPr>
            </w:pPr>
            <w:r w:rsidRPr="006118E2">
              <w:rPr>
                <w:sz w:val="16"/>
                <w:szCs w:val="16"/>
              </w:rPr>
              <w:t>What are your maximum industry and sector tilts that you would allow vs. your benchmark?</w:t>
            </w:r>
            <w:r w:rsidR="00B26317">
              <w:rPr>
                <w:sz w:val="16"/>
                <w:szCs w:val="16"/>
              </w:rPr>
              <w:t>]</w:t>
            </w:r>
          </w:p>
        </w:tc>
      </w:tr>
    </w:tbl>
    <w:p w14:paraId="711ACB9E" w14:textId="77777777" w:rsidR="00B649F0" w:rsidRDefault="00B649F0" w:rsidP="00B649F0">
      <w:pPr>
        <w:tabs>
          <w:tab w:val="left" w:pos="10800"/>
        </w:tabs>
        <w:rPr>
          <w:color w:val="4D4E54"/>
          <w:sz w:val="16"/>
          <w:szCs w:val="16"/>
        </w:rPr>
      </w:pPr>
    </w:p>
    <w:tbl>
      <w:tblPr>
        <w:tblStyle w:val="TableGrid"/>
        <w:tblW w:w="4752" w:type="pc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796"/>
        <w:gridCol w:w="8280"/>
      </w:tblGrid>
      <w:tr w:rsidR="00B8060C" w:rsidRPr="00CD7333" w14:paraId="6787C2C0" w14:textId="77777777" w:rsidTr="0052349E">
        <w:tc>
          <w:tcPr>
            <w:tcW w:w="11070" w:type="dxa"/>
            <w:gridSpan w:val="2"/>
            <w:tcBorders>
              <w:bottom w:val="single" w:sz="4" w:space="0" w:color="002060" w:themeColor="accent3"/>
            </w:tcBorders>
            <w:shd w:val="clear" w:color="auto" w:fill="002060" w:themeFill="accent3"/>
          </w:tcPr>
          <w:p w14:paraId="180088AB" w14:textId="77777777" w:rsidR="00B8060C" w:rsidRPr="00CD7333" w:rsidRDefault="00B8060C">
            <w:pPr>
              <w:spacing w:before="60" w:after="60"/>
              <w:jc w:val="center"/>
              <w:rPr>
                <w:b/>
                <w:color w:val="FFFFFF"/>
                <w:sz w:val="16"/>
                <w:szCs w:val="16"/>
              </w:rPr>
            </w:pPr>
            <w:r w:rsidRPr="00CD7333">
              <w:rPr>
                <w:b/>
                <w:color w:val="FFFFFF"/>
                <w:sz w:val="16"/>
                <w:szCs w:val="16"/>
              </w:rPr>
              <w:t>Diversity</w:t>
            </w:r>
            <w:r>
              <w:rPr>
                <w:b/>
                <w:color w:val="FFFFFF"/>
                <w:sz w:val="16"/>
                <w:szCs w:val="16"/>
              </w:rPr>
              <w:t xml:space="preserve">, </w:t>
            </w:r>
            <w:r w:rsidRPr="00CD7333">
              <w:rPr>
                <w:b/>
                <w:color w:val="FFFFFF"/>
                <w:sz w:val="16"/>
                <w:szCs w:val="16"/>
              </w:rPr>
              <w:t>Inclusion</w:t>
            </w:r>
            <w:r>
              <w:rPr>
                <w:b/>
                <w:color w:val="FFFFFF"/>
                <w:sz w:val="16"/>
                <w:szCs w:val="16"/>
              </w:rPr>
              <w:t xml:space="preserve"> and ESG</w:t>
            </w:r>
          </w:p>
        </w:tc>
      </w:tr>
      <w:tr w:rsidR="00B8060C" w:rsidRPr="00CD7333" w14:paraId="2C74E905" w14:textId="77777777" w:rsidTr="0052349E">
        <w:trPr>
          <w:trHeight w:val="322"/>
        </w:trPr>
        <w:tc>
          <w:tcPr>
            <w:tcW w:w="2791" w:type="dxa"/>
            <w:tcBorders>
              <w:right w:val="nil"/>
            </w:tcBorders>
            <w:shd w:val="clear" w:color="auto" w:fill="E1F4CF" w:themeFill="accent1" w:themeFillTint="33"/>
          </w:tcPr>
          <w:p w14:paraId="5E4731E7" w14:textId="77777777" w:rsidR="00B8060C" w:rsidRPr="00CD7333" w:rsidRDefault="00B8060C">
            <w:pPr>
              <w:spacing w:before="60" w:after="60"/>
              <w:rPr>
                <w:b/>
                <w:color w:val="002060"/>
                <w:sz w:val="16"/>
                <w:szCs w:val="16"/>
              </w:rPr>
            </w:pPr>
            <w:r w:rsidRPr="00CD7333">
              <w:rPr>
                <w:b/>
                <w:color w:val="002060"/>
                <w:sz w:val="16"/>
                <w:szCs w:val="16"/>
              </w:rPr>
              <w:t>WMBE Status</w:t>
            </w:r>
          </w:p>
        </w:tc>
        <w:tc>
          <w:tcPr>
            <w:tcW w:w="8279" w:type="dxa"/>
            <w:tcBorders>
              <w:left w:val="nil"/>
            </w:tcBorders>
            <w:shd w:val="clear" w:color="auto" w:fill="auto"/>
            <w:vAlign w:val="center"/>
          </w:tcPr>
          <w:p w14:paraId="6C524D85" w14:textId="2CBA9ACD" w:rsidR="00B8060C" w:rsidRPr="00CD7333" w:rsidRDefault="00B8060C">
            <w:pPr>
              <w:spacing w:before="60" w:after="60"/>
              <w:rPr>
                <w:sz w:val="16"/>
                <w:szCs w:val="16"/>
              </w:rPr>
            </w:pPr>
            <w:r w:rsidRPr="00CD7333">
              <w:rPr>
                <w:sz w:val="16"/>
                <w:szCs w:val="16"/>
              </w:rPr>
              <w:t xml:space="preserve">[Is the </w:t>
            </w:r>
            <w:r w:rsidR="005B7596">
              <w:rPr>
                <w:sz w:val="16"/>
                <w:szCs w:val="16"/>
              </w:rPr>
              <w:t>F</w:t>
            </w:r>
            <w:r w:rsidR="005B7596" w:rsidRPr="00CD7333">
              <w:rPr>
                <w:sz w:val="16"/>
                <w:szCs w:val="16"/>
              </w:rPr>
              <w:t xml:space="preserve">irm </w:t>
            </w:r>
            <w:r w:rsidRPr="00CD7333">
              <w:rPr>
                <w:sz w:val="16"/>
                <w:szCs w:val="16"/>
              </w:rPr>
              <w:t>a minority, woman, or service-disabled veteran owned business (SDVOB)? Include the percent ownership.]</w:t>
            </w:r>
          </w:p>
        </w:tc>
      </w:tr>
      <w:tr w:rsidR="00B8060C" w:rsidRPr="00CD7333" w14:paraId="48315725" w14:textId="77777777" w:rsidTr="0052349E">
        <w:trPr>
          <w:trHeight w:val="322"/>
        </w:trPr>
        <w:tc>
          <w:tcPr>
            <w:tcW w:w="2791" w:type="dxa"/>
            <w:tcBorders>
              <w:right w:val="nil"/>
            </w:tcBorders>
            <w:shd w:val="clear" w:color="auto" w:fill="E1F4CF" w:themeFill="accent1" w:themeFillTint="33"/>
          </w:tcPr>
          <w:p w14:paraId="1C1C287B" w14:textId="77777777" w:rsidR="00B8060C" w:rsidRPr="00CD7333" w:rsidRDefault="00B8060C">
            <w:pPr>
              <w:spacing w:before="60" w:after="60"/>
              <w:rPr>
                <w:b/>
                <w:color w:val="002060"/>
                <w:sz w:val="16"/>
                <w:szCs w:val="16"/>
              </w:rPr>
            </w:pPr>
            <w:r w:rsidRPr="00CD7333">
              <w:rPr>
                <w:b/>
                <w:color w:val="002060"/>
                <w:sz w:val="16"/>
                <w:szCs w:val="16"/>
              </w:rPr>
              <w:t>Diversity/Inclusion</w:t>
            </w:r>
          </w:p>
        </w:tc>
        <w:tc>
          <w:tcPr>
            <w:tcW w:w="8279" w:type="dxa"/>
            <w:tcBorders>
              <w:left w:val="nil"/>
            </w:tcBorders>
            <w:shd w:val="clear" w:color="auto" w:fill="auto"/>
          </w:tcPr>
          <w:p w14:paraId="7F49AAFB" w14:textId="77777777" w:rsidR="00B8060C" w:rsidRPr="005A29D4" w:rsidRDefault="00B8060C">
            <w:pPr>
              <w:spacing w:before="60" w:after="60"/>
              <w:rPr>
                <w:color w:val="4D4E54" w:themeColor="text1"/>
                <w:sz w:val="16"/>
                <w:szCs w:val="16"/>
              </w:rPr>
            </w:pPr>
            <w:r w:rsidRPr="005A29D4">
              <w:rPr>
                <w:color w:val="4D4E54" w:themeColor="text1"/>
                <w:sz w:val="16"/>
                <w:szCs w:val="16"/>
              </w:rPr>
              <w:t>[Are diversity and inclusion goals integrated into the performance assessment process and determination of compensation for senior officials? How are diversity and inclusion goals incorporated into the retention and promotion processes?]</w:t>
            </w:r>
          </w:p>
        </w:tc>
      </w:tr>
      <w:tr w:rsidR="00B8060C" w:rsidRPr="00CD7333" w14:paraId="17BE641F" w14:textId="77777777" w:rsidTr="0052349E">
        <w:trPr>
          <w:trHeight w:val="322"/>
        </w:trPr>
        <w:tc>
          <w:tcPr>
            <w:tcW w:w="2791" w:type="dxa"/>
            <w:tcBorders>
              <w:right w:val="nil"/>
            </w:tcBorders>
            <w:shd w:val="clear" w:color="auto" w:fill="E1F4CF" w:themeFill="accent1" w:themeFillTint="33"/>
          </w:tcPr>
          <w:p w14:paraId="27E8F8F0" w14:textId="77777777" w:rsidR="00B8060C" w:rsidRPr="00CD7333" w:rsidRDefault="00B8060C">
            <w:pPr>
              <w:spacing w:before="60" w:after="60"/>
              <w:rPr>
                <w:b/>
                <w:color w:val="002060"/>
                <w:sz w:val="16"/>
                <w:szCs w:val="16"/>
              </w:rPr>
            </w:pPr>
            <w:r w:rsidRPr="00CD7333">
              <w:rPr>
                <w:b/>
                <w:color w:val="002060"/>
                <w:sz w:val="16"/>
                <w:szCs w:val="16"/>
              </w:rPr>
              <w:t>Compensation</w:t>
            </w:r>
          </w:p>
        </w:tc>
        <w:tc>
          <w:tcPr>
            <w:tcW w:w="8279" w:type="dxa"/>
            <w:tcBorders>
              <w:left w:val="nil"/>
            </w:tcBorders>
            <w:shd w:val="clear" w:color="auto" w:fill="auto"/>
          </w:tcPr>
          <w:p w14:paraId="2FA2E881" w14:textId="0DD177F4" w:rsidR="00B8060C" w:rsidRPr="00661737" w:rsidRDefault="00B8060C">
            <w:pPr>
              <w:spacing w:before="60" w:after="60"/>
              <w:rPr>
                <w:color w:val="4D4E54" w:themeColor="text1"/>
                <w:sz w:val="16"/>
                <w:szCs w:val="16"/>
              </w:rPr>
            </w:pPr>
            <w:r w:rsidRPr="00661737">
              <w:rPr>
                <w:color w:val="4D4E54" w:themeColor="text1"/>
                <w:sz w:val="16"/>
                <w:szCs w:val="16"/>
              </w:rPr>
              <w:t xml:space="preserve">[Does the </w:t>
            </w:r>
            <w:r w:rsidR="005B7596">
              <w:rPr>
                <w:color w:val="4D4E54" w:themeColor="text1"/>
                <w:sz w:val="16"/>
                <w:szCs w:val="16"/>
              </w:rPr>
              <w:t>F</w:t>
            </w:r>
            <w:r w:rsidR="005B7596" w:rsidRPr="00661737">
              <w:rPr>
                <w:color w:val="4D4E54" w:themeColor="text1"/>
                <w:sz w:val="16"/>
                <w:szCs w:val="16"/>
              </w:rPr>
              <w:t xml:space="preserve">irm </w:t>
            </w:r>
            <w:r w:rsidRPr="00661737">
              <w:rPr>
                <w:color w:val="4D4E54" w:themeColor="text1"/>
                <w:sz w:val="16"/>
                <w:szCs w:val="16"/>
              </w:rPr>
              <w:t>examine compensation for racial/ethnic or gender-based disparities? If so, what is the policy and framework for addressing racial/ethnic and gender-based disparities?]</w:t>
            </w:r>
          </w:p>
        </w:tc>
      </w:tr>
      <w:tr w:rsidR="00B8060C" w:rsidRPr="00CD7333" w14:paraId="2E107AE8" w14:textId="77777777" w:rsidTr="0052349E">
        <w:trPr>
          <w:trHeight w:val="322"/>
        </w:trPr>
        <w:tc>
          <w:tcPr>
            <w:tcW w:w="2791" w:type="dxa"/>
            <w:tcBorders>
              <w:right w:val="nil"/>
            </w:tcBorders>
            <w:shd w:val="clear" w:color="auto" w:fill="E1F4CF" w:themeFill="accent1" w:themeFillTint="33"/>
          </w:tcPr>
          <w:p w14:paraId="7E13C922" w14:textId="77777777" w:rsidR="00B8060C" w:rsidRPr="00CD7333" w:rsidRDefault="00B8060C">
            <w:pPr>
              <w:spacing w:before="60" w:after="60"/>
              <w:rPr>
                <w:b/>
                <w:color w:val="002060"/>
                <w:sz w:val="16"/>
                <w:szCs w:val="16"/>
              </w:rPr>
            </w:pPr>
            <w:r w:rsidRPr="00CD7333">
              <w:rPr>
                <w:b/>
                <w:color w:val="002060"/>
                <w:sz w:val="16"/>
                <w:szCs w:val="16"/>
              </w:rPr>
              <w:t>Recruiting</w:t>
            </w:r>
          </w:p>
        </w:tc>
        <w:tc>
          <w:tcPr>
            <w:tcW w:w="8279" w:type="dxa"/>
            <w:tcBorders>
              <w:left w:val="nil"/>
            </w:tcBorders>
            <w:shd w:val="clear" w:color="auto" w:fill="auto"/>
          </w:tcPr>
          <w:p w14:paraId="58180F51" w14:textId="6FF4AF5C" w:rsidR="00B8060C" w:rsidRPr="00661737" w:rsidRDefault="00B8060C">
            <w:pPr>
              <w:spacing w:before="60" w:after="60"/>
              <w:rPr>
                <w:color w:val="4D4E54" w:themeColor="text1"/>
                <w:sz w:val="16"/>
                <w:szCs w:val="16"/>
              </w:rPr>
            </w:pPr>
            <w:r w:rsidRPr="00661737">
              <w:rPr>
                <w:color w:val="4D4E54" w:themeColor="text1"/>
                <w:sz w:val="16"/>
                <w:szCs w:val="16"/>
              </w:rPr>
              <w:t xml:space="preserve">[Does the </w:t>
            </w:r>
            <w:r w:rsidR="00873CB5">
              <w:rPr>
                <w:color w:val="4D4E54" w:themeColor="text1"/>
                <w:sz w:val="16"/>
                <w:szCs w:val="16"/>
              </w:rPr>
              <w:t>F</w:t>
            </w:r>
            <w:r w:rsidRPr="00661737">
              <w:rPr>
                <w:color w:val="4D4E54" w:themeColor="text1"/>
                <w:sz w:val="16"/>
                <w:szCs w:val="16"/>
              </w:rPr>
              <w:t xml:space="preserve">irm conduct targeted recruiting for women, minorities, or service-disabled veterans? Please provide us with a list of organizations that you engage with to broaden outreach for women, </w:t>
            </w:r>
            <w:r>
              <w:rPr>
                <w:color w:val="4D4E54" w:themeColor="text1"/>
                <w:sz w:val="16"/>
                <w:szCs w:val="16"/>
              </w:rPr>
              <w:t>minorities</w:t>
            </w:r>
            <w:r w:rsidRPr="00661737">
              <w:rPr>
                <w:color w:val="4D4E54" w:themeColor="text1"/>
                <w:sz w:val="16"/>
                <w:szCs w:val="16"/>
              </w:rPr>
              <w:t>, or service-disabled veterans.]</w:t>
            </w:r>
          </w:p>
        </w:tc>
      </w:tr>
      <w:tr w:rsidR="00B8060C" w:rsidRPr="00CD7333" w14:paraId="209509B9" w14:textId="77777777" w:rsidTr="0052349E">
        <w:trPr>
          <w:trHeight w:val="322"/>
        </w:trPr>
        <w:tc>
          <w:tcPr>
            <w:tcW w:w="2791" w:type="dxa"/>
            <w:tcBorders>
              <w:right w:val="nil"/>
            </w:tcBorders>
            <w:shd w:val="clear" w:color="auto" w:fill="E1F4CF" w:themeFill="accent1" w:themeFillTint="33"/>
          </w:tcPr>
          <w:p w14:paraId="4947E003" w14:textId="77777777" w:rsidR="00B8060C" w:rsidRPr="00CD7333" w:rsidRDefault="00B8060C">
            <w:pPr>
              <w:spacing w:before="60" w:after="60"/>
              <w:rPr>
                <w:b/>
                <w:color w:val="002060"/>
                <w:sz w:val="16"/>
                <w:szCs w:val="16"/>
              </w:rPr>
            </w:pPr>
            <w:r w:rsidRPr="00CD7333">
              <w:rPr>
                <w:b/>
                <w:color w:val="002060"/>
                <w:sz w:val="16"/>
                <w:szCs w:val="16"/>
              </w:rPr>
              <w:t>Policy Strategy</w:t>
            </w:r>
          </w:p>
        </w:tc>
        <w:tc>
          <w:tcPr>
            <w:tcW w:w="8279" w:type="dxa"/>
            <w:tcBorders>
              <w:left w:val="nil"/>
            </w:tcBorders>
            <w:shd w:val="clear" w:color="auto" w:fill="auto"/>
          </w:tcPr>
          <w:p w14:paraId="6569A2BD" w14:textId="12523FBB" w:rsidR="00B8060C" w:rsidRPr="00CD7333" w:rsidRDefault="00B8060C">
            <w:pPr>
              <w:spacing w:before="60" w:after="60"/>
              <w:rPr>
                <w:sz w:val="16"/>
                <w:szCs w:val="16"/>
              </w:rPr>
            </w:pPr>
            <w:r w:rsidRPr="00CD7333">
              <w:rPr>
                <w:sz w:val="16"/>
                <w:szCs w:val="16"/>
              </w:rPr>
              <w:t xml:space="preserve">[Does the </w:t>
            </w:r>
            <w:r w:rsidR="005B7596">
              <w:rPr>
                <w:sz w:val="16"/>
                <w:szCs w:val="16"/>
              </w:rPr>
              <w:t>F</w:t>
            </w:r>
            <w:r w:rsidR="005B7596" w:rsidRPr="00CD7333">
              <w:rPr>
                <w:sz w:val="16"/>
                <w:szCs w:val="16"/>
              </w:rPr>
              <w:t xml:space="preserve">irm </w:t>
            </w:r>
            <w:r w:rsidRPr="00CD7333">
              <w:rPr>
                <w:sz w:val="16"/>
                <w:szCs w:val="16"/>
              </w:rPr>
              <w:t xml:space="preserve">have a written Diversity and Inclusion Recruiting Program/Strategy? (i.e. outreach, hiring, mentoring and/or scholarship programs designed to create a pipeline of minority and women professional talent to the </w:t>
            </w:r>
            <w:r w:rsidR="005B7596">
              <w:rPr>
                <w:sz w:val="16"/>
                <w:szCs w:val="16"/>
              </w:rPr>
              <w:t>F</w:t>
            </w:r>
            <w:r w:rsidR="005B7596" w:rsidRPr="00CD7333">
              <w:rPr>
                <w:sz w:val="16"/>
                <w:szCs w:val="16"/>
              </w:rPr>
              <w:t>irm</w:t>
            </w:r>
            <w:r w:rsidRPr="00CD7333">
              <w:rPr>
                <w:sz w:val="16"/>
                <w:szCs w:val="16"/>
              </w:rPr>
              <w:t>).]</w:t>
            </w:r>
          </w:p>
        </w:tc>
      </w:tr>
      <w:tr w:rsidR="00B8060C" w:rsidRPr="00CD7333" w14:paraId="4F7BD4D2" w14:textId="77777777" w:rsidTr="0052349E">
        <w:trPr>
          <w:trHeight w:val="322"/>
        </w:trPr>
        <w:tc>
          <w:tcPr>
            <w:tcW w:w="2791" w:type="dxa"/>
            <w:tcBorders>
              <w:right w:val="nil"/>
            </w:tcBorders>
            <w:shd w:val="clear" w:color="auto" w:fill="E1F4CF" w:themeFill="accent1" w:themeFillTint="33"/>
          </w:tcPr>
          <w:p w14:paraId="10A2C89D" w14:textId="77777777" w:rsidR="00B8060C" w:rsidRPr="00CD7333" w:rsidRDefault="00B8060C">
            <w:pPr>
              <w:spacing w:before="60" w:after="60"/>
              <w:rPr>
                <w:b/>
                <w:color w:val="002060"/>
                <w:sz w:val="16"/>
                <w:szCs w:val="16"/>
              </w:rPr>
            </w:pPr>
            <w:r w:rsidRPr="00CD7333">
              <w:rPr>
                <w:b/>
                <w:color w:val="002060"/>
                <w:sz w:val="16"/>
                <w:szCs w:val="16"/>
              </w:rPr>
              <w:t>Policy Program</w:t>
            </w:r>
          </w:p>
        </w:tc>
        <w:tc>
          <w:tcPr>
            <w:tcW w:w="8279" w:type="dxa"/>
            <w:tcBorders>
              <w:left w:val="nil"/>
            </w:tcBorders>
            <w:shd w:val="clear" w:color="auto" w:fill="auto"/>
          </w:tcPr>
          <w:p w14:paraId="4FF6F0AC" w14:textId="19F513A8" w:rsidR="00B8060C" w:rsidRPr="00CD7333" w:rsidRDefault="00B8060C">
            <w:pPr>
              <w:spacing w:before="60" w:after="60"/>
              <w:rPr>
                <w:sz w:val="16"/>
                <w:szCs w:val="16"/>
              </w:rPr>
            </w:pPr>
            <w:r w:rsidRPr="00CD7333">
              <w:rPr>
                <w:sz w:val="16"/>
                <w:szCs w:val="16"/>
              </w:rPr>
              <w:t xml:space="preserve">[Does the </w:t>
            </w:r>
            <w:r w:rsidR="005B7596">
              <w:rPr>
                <w:sz w:val="16"/>
                <w:szCs w:val="16"/>
              </w:rPr>
              <w:t>F</w:t>
            </w:r>
            <w:r w:rsidR="005B7596" w:rsidRPr="00CD7333">
              <w:rPr>
                <w:sz w:val="16"/>
                <w:szCs w:val="16"/>
              </w:rPr>
              <w:t xml:space="preserve">irm </w:t>
            </w:r>
            <w:r w:rsidRPr="00CD7333">
              <w:rPr>
                <w:sz w:val="16"/>
                <w:szCs w:val="16"/>
              </w:rPr>
              <w:t>have a written Diversity and Inclusion Policy/Program? (i.e. business policy that encourages the inclusion of minorities, women</w:t>
            </w:r>
            <w:r>
              <w:rPr>
                <w:sz w:val="16"/>
                <w:szCs w:val="16"/>
              </w:rPr>
              <w:t xml:space="preserve"> or service-</w:t>
            </w:r>
            <w:r w:rsidRPr="00CD7333">
              <w:rPr>
                <w:sz w:val="16"/>
                <w:szCs w:val="16"/>
              </w:rPr>
              <w:t>disabled</w:t>
            </w:r>
            <w:r>
              <w:rPr>
                <w:sz w:val="16"/>
                <w:szCs w:val="16"/>
              </w:rPr>
              <w:t xml:space="preserve"> veterans</w:t>
            </w:r>
            <w:r w:rsidRPr="00CD7333">
              <w:rPr>
                <w:sz w:val="16"/>
                <w:szCs w:val="16"/>
              </w:rPr>
              <w:t xml:space="preserve"> in its workforce and as business partners). If yes, do one or more members of the </w:t>
            </w:r>
            <w:r w:rsidR="005B7596">
              <w:rPr>
                <w:sz w:val="16"/>
                <w:szCs w:val="16"/>
              </w:rPr>
              <w:t>F</w:t>
            </w:r>
            <w:r w:rsidR="005B7596" w:rsidRPr="00CD7333">
              <w:rPr>
                <w:sz w:val="16"/>
                <w:szCs w:val="16"/>
              </w:rPr>
              <w:t xml:space="preserve">irm’s </w:t>
            </w:r>
            <w:r w:rsidRPr="00CD7333">
              <w:rPr>
                <w:sz w:val="16"/>
                <w:szCs w:val="16"/>
              </w:rPr>
              <w:t xml:space="preserve">management/executive committee (or equivalent) have primary responsibility for leading the Diversity and Inclusion Policy/Program? If no to the previous question, does the </w:t>
            </w:r>
            <w:r w:rsidR="005B7596">
              <w:rPr>
                <w:sz w:val="16"/>
                <w:szCs w:val="16"/>
              </w:rPr>
              <w:t>F</w:t>
            </w:r>
            <w:r w:rsidR="005B7596" w:rsidRPr="00CD7333">
              <w:rPr>
                <w:sz w:val="16"/>
                <w:szCs w:val="16"/>
              </w:rPr>
              <w:t xml:space="preserve">irm </w:t>
            </w:r>
            <w:r w:rsidRPr="00CD7333">
              <w:rPr>
                <w:sz w:val="16"/>
                <w:szCs w:val="16"/>
              </w:rPr>
              <w:t>have plans to create a Diversity and Inclusion Policy/Program within the next 12 months?]</w:t>
            </w:r>
          </w:p>
        </w:tc>
      </w:tr>
      <w:tr w:rsidR="00B8060C" w:rsidRPr="00CD7333" w14:paraId="7CA4F162" w14:textId="77777777" w:rsidTr="0052349E">
        <w:trPr>
          <w:trHeight w:val="322"/>
        </w:trPr>
        <w:tc>
          <w:tcPr>
            <w:tcW w:w="2791" w:type="dxa"/>
            <w:tcBorders>
              <w:right w:val="nil"/>
            </w:tcBorders>
            <w:shd w:val="clear" w:color="auto" w:fill="E1F4CF" w:themeFill="accent1" w:themeFillTint="33"/>
          </w:tcPr>
          <w:p w14:paraId="5CA04A10" w14:textId="77777777" w:rsidR="00B8060C" w:rsidRPr="00CD7333" w:rsidRDefault="00B8060C">
            <w:pPr>
              <w:spacing w:before="60" w:after="60"/>
              <w:rPr>
                <w:b/>
                <w:color w:val="002060"/>
                <w:sz w:val="16"/>
                <w:szCs w:val="16"/>
              </w:rPr>
            </w:pPr>
            <w:r w:rsidRPr="00CD7333">
              <w:rPr>
                <w:b/>
                <w:color w:val="002060"/>
                <w:sz w:val="16"/>
                <w:szCs w:val="16"/>
              </w:rPr>
              <w:lastRenderedPageBreak/>
              <w:t>Diversity Committee</w:t>
            </w:r>
          </w:p>
        </w:tc>
        <w:tc>
          <w:tcPr>
            <w:tcW w:w="8279" w:type="dxa"/>
            <w:tcBorders>
              <w:left w:val="nil"/>
            </w:tcBorders>
            <w:shd w:val="clear" w:color="auto" w:fill="auto"/>
          </w:tcPr>
          <w:p w14:paraId="0C46367C" w14:textId="69FFDA50" w:rsidR="00B8060C" w:rsidRPr="00CD7333" w:rsidRDefault="00B8060C">
            <w:pPr>
              <w:spacing w:before="60" w:after="60"/>
              <w:rPr>
                <w:sz w:val="16"/>
                <w:szCs w:val="16"/>
              </w:rPr>
            </w:pPr>
            <w:r w:rsidRPr="00442306">
              <w:rPr>
                <w:sz w:val="16"/>
                <w:szCs w:val="16"/>
              </w:rPr>
              <w:t xml:space="preserve">[Does the </w:t>
            </w:r>
            <w:r w:rsidR="005B7596" w:rsidRPr="00442306">
              <w:rPr>
                <w:sz w:val="16"/>
                <w:szCs w:val="16"/>
              </w:rPr>
              <w:t xml:space="preserve">Firm </w:t>
            </w:r>
            <w:r w:rsidRPr="00442306">
              <w:rPr>
                <w:sz w:val="16"/>
                <w:szCs w:val="16"/>
              </w:rPr>
              <w:t>have a Diversity and Inclusion Committee or equivalent? Please provide the charter of governance framework.]</w:t>
            </w:r>
          </w:p>
        </w:tc>
      </w:tr>
      <w:tr w:rsidR="00B8060C" w:rsidRPr="00CD7333" w14:paraId="1C3A1919" w14:textId="77777777" w:rsidTr="0052349E">
        <w:trPr>
          <w:trHeight w:val="322"/>
        </w:trPr>
        <w:tc>
          <w:tcPr>
            <w:tcW w:w="2791" w:type="dxa"/>
            <w:tcBorders>
              <w:right w:val="nil"/>
            </w:tcBorders>
            <w:shd w:val="clear" w:color="auto" w:fill="E1F4CF" w:themeFill="accent1" w:themeFillTint="33"/>
          </w:tcPr>
          <w:p w14:paraId="5ECD4199" w14:textId="77777777" w:rsidR="00B8060C" w:rsidRPr="00CD7333" w:rsidRDefault="00B8060C">
            <w:pPr>
              <w:spacing w:before="60" w:after="60"/>
              <w:rPr>
                <w:b/>
                <w:color w:val="002060"/>
                <w:sz w:val="16"/>
                <w:szCs w:val="16"/>
              </w:rPr>
            </w:pPr>
            <w:r w:rsidRPr="00CD7333">
              <w:rPr>
                <w:b/>
                <w:color w:val="002060"/>
                <w:sz w:val="16"/>
                <w:szCs w:val="16"/>
              </w:rPr>
              <w:t>Brokerage</w:t>
            </w:r>
          </w:p>
        </w:tc>
        <w:tc>
          <w:tcPr>
            <w:tcW w:w="8279" w:type="dxa"/>
            <w:tcBorders>
              <w:left w:val="nil"/>
            </w:tcBorders>
            <w:shd w:val="clear" w:color="auto" w:fill="auto"/>
          </w:tcPr>
          <w:p w14:paraId="035A744F" w14:textId="77777777" w:rsidR="00B8060C" w:rsidRPr="00CD7333" w:rsidRDefault="00B8060C">
            <w:pPr>
              <w:spacing w:before="60" w:after="60"/>
              <w:rPr>
                <w:sz w:val="16"/>
                <w:szCs w:val="16"/>
              </w:rPr>
            </w:pPr>
            <w:r w:rsidRPr="00CD7333">
              <w:rPr>
                <w:sz w:val="16"/>
                <w:szCs w:val="16"/>
              </w:rPr>
              <w:t>[Percentage of annual trading US Dollar volumes for each of the past 5 years within the following categories:</w:t>
            </w:r>
          </w:p>
          <w:p w14:paraId="402CB97D" w14:textId="17671771" w:rsidR="00B8060C" w:rsidRPr="00CD7333" w:rsidRDefault="00B8060C" w:rsidP="00B8060C">
            <w:pPr>
              <w:numPr>
                <w:ilvl w:val="0"/>
                <w:numId w:val="20"/>
              </w:numPr>
              <w:spacing w:before="60" w:after="60"/>
              <w:contextualSpacing/>
              <w:rPr>
                <w:sz w:val="16"/>
                <w:szCs w:val="16"/>
              </w:rPr>
            </w:pPr>
            <w:r w:rsidRPr="00CD7333">
              <w:rPr>
                <w:sz w:val="16"/>
                <w:szCs w:val="16"/>
              </w:rPr>
              <w:t xml:space="preserve">MWBE owned </w:t>
            </w:r>
            <w:r w:rsidR="00B1204E">
              <w:rPr>
                <w:sz w:val="16"/>
                <w:szCs w:val="16"/>
              </w:rPr>
              <w:t>F</w:t>
            </w:r>
            <w:r w:rsidRPr="00CD7333">
              <w:rPr>
                <w:sz w:val="16"/>
                <w:szCs w:val="16"/>
              </w:rPr>
              <w:t>irms</w:t>
            </w:r>
          </w:p>
          <w:p w14:paraId="0ED4D27F" w14:textId="77777777" w:rsidR="00B8060C" w:rsidRPr="00CD7333" w:rsidRDefault="00B8060C" w:rsidP="00B8060C">
            <w:pPr>
              <w:numPr>
                <w:ilvl w:val="0"/>
                <w:numId w:val="20"/>
              </w:numPr>
              <w:spacing w:before="60" w:after="60"/>
              <w:contextualSpacing/>
              <w:rPr>
                <w:sz w:val="16"/>
                <w:szCs w:val="16"/>
              </w:rPr>
            </w:pPr>
            <w:r w:rsidRPr="00CD7333">
              <w:rPr>
                <w:sz w:val="16"/>
                <w:szCs w:val="16"/>
              </w:rPr>
              <w:t>Service-Disabled Veteran Owned Firms</w:t>
            </w:r>
          </w:p>
          <w:p w14:paraId="159BFCB3" w14:textId="68FAFE80" w:rsidR="00B8060C" w:rsidRPr="00CD7333" w:rsidRDefault="00B8060C" w:rsidP="00B8060C">
            <w:pPr>
              <w:numPr>
                <w:ilvl w:val="0"/>
                <w:numId w:val="20"/>
              </w:numPr>
              <w:spacing w:before="60" w:after="60"/>
              <w:contextualSpacing/>
              <w:rPr>
                <w:sz w:val="16"/>
                <w:szCs w:val="16"/>
              </w:rPr>
            </w:pPr>
            <w:r w:rsidRPr="00CD7333">
              <w:rPr>
                <w:sz w:val="16"/>
                <w:szCs w:val="16"/>
              </w:rPr>
              <w:t xml:space="preserve">Other </w:t>
            </w:r>
            <w:r w:rsidR="00B1204E">
              <w:rPr>
                <w:sz w:val="16"/>
                <w:szCs w:val="16"/>
              </w:rPr>
              <w:t>F</w:t>
            </w:r>
            <w:r w:rsidRPr="00CD7333">
              <w:rPr>
                <w:sz w:val="16"/>
                <w:szCs w:val="16"/>
              </w:rPr>
              <w:t>irms (i.e. not MWBE or Veteran)]</w:t>
            </w:r>
          </w:p>
        </w:tc>
      </w:tr>
      <w:tr w:rsidR="00B8060C" w:rsidRPr="00CD7333" w14:paraId="3052F20A" w14:textId="77777777" w:rsidTr="0052349E">
        <w:trPr>
          <w:trHeight w:val="322"/>
        </w:trPr>
        <w:tc>
          <w:tcPr>
            <w:tcW w:w="2791" w:type="dxa"/>
            <w:tcBorders>
              <w:right w:val="nil"/>
            </w:tcBorders>
            <w:shd w:val="clear" w:color="auto" w:fill="E1F4CF" w:themeFill="accent1" w:themeFillTint="33"/>
          </w:tcPr>
          <w:p w14:paraId="7BE1A527" w14:textId="77777777" w:rsidR="00B8060C" w:rsidRPr="00CD7333" w:rsidRDefault="00B8060C">
            <w:pPr>
              <w:spacing w:before="60" w:after="60"/>
              <w:rPr>
                <w:b/>
                <w:color w:val="002060"/>
                <w:sz w:val="16"/>
                <w:szCs w:val="16"/>
              </w:rPr>
            </w:pPr>
            <w:r w:rsidRPr="00CD7333">
              <w:rPr>
                <w:b/>
                <w:color w:val="002060"/>
                <w:sz w:val="16"/>
                <w:szCs w:val="16"/>
              </w:rPr>
              <w:t>ESG Policy</w:t>
            </w:r>
          </w:p>
        </w:tc>
        <w:tc>
          <w:tcPr>
            <w:tcW w:w="8279" w:type="dxa"/>
            <w:tcBorders>
              <w:left w:val="nil"/>
            </w:tcBorders>
            <w:shd w:val="clear" w:color="auto" w:fill="auto"/>
          </w:tcPr>
          <w:p w14:paraId="1A89B78A" w14:textId="77777777" w:rsidR="00B8060C" w:rsidRPr="00CD7333" w:rsidRDefault="00B8060C">
            <w:pPr>
              <w:spacing w:before="60" w:after="60"/>
              <w:rPr>
                <w:sz w:val="16"/>
                <w:szCs w:val="16"/>
              </w:rPr>
            </w:pPr>
            <w:r w:rsidRPr="00CD7333">
              <w:rPr>
                <w:sz w:val="16"/>
                <w:szCs w:val="16"/>
              </w:rPr>
              <w:t>[Do you have a firm-level ESG policy? If so, please provide and let us know when it was established.]</w:t>
            </w:r>
          </w:p>
        </w:tc>
      </w:tr>
      <w:tr w:rsidR="00B8060C" w:rsidRPr="00CD7333" w14:paraId="53F0A976" w14:textId="77777777" w:rsidTr="0052349E">
        <w:trPr>
          <w:trHeight w:val="322"/>
        </w:trPr>
        <w:tc>
          <w:tcPr>
            <w:tcW w:w="2791" w:type="dxa"/>
            <w:tcBorders>
              <w:right w:val="nil"/>
            </w:tcBorders>
            <w:shd w:val="clear" w:color="auto" w:fill="E1F4CF" w:themeFill="accent1" w:themeFillTint="33"/>
          </w:tcPr>
          <w:p w14:paraId="791C395A" w14:textId="77777777" w:rsidR="00B8060C" w:rsidRPr="00661737" w:rsidRDefault="00B8060C">
            <w:pPr>
              <w:spacing w:before="60" w:after="60"/>
              <w:rPr>
                <w:b/>
                <w:color w:val="001747" w:themeColor="text2" w:themeShade="BF"/>
                <w:sz w:val="16"/>
                <w:szCs w:val="16"/>
              </w:rPr>
            </w:pPr>
            <w:r w:rsidRPr="00661737">
              <w:rPr>
                <w:b/>
                <w:color w:val="001747" w:themeColor="text2" w:themeShade="BF"/>
                <w:sz w:val="16"/>
                <w:szCs w:val="16"/>
              </w:rPr>
              <w:t>ESG Research</w:t>
            </w:r>
          </w:p>
          <w:p w14:paraId="4AD13C16" w14:textId="77777777" w:rsidR="00B8060C" w:rsidRPr="00661737" w:rsidRDefault="00B8060C">
            <w:pPr>
              <w:spacing w:before="60" w:after="60"/>
              <w:rPr>
                <w:b/>
                <w:color w:val="001747" w:themeColor="text2" w:themeShade="BF"/>
                <w:sz w:val="16"/>
                <w:szCs w:val="16"/>
              </w:rPr>
            </w:pPr>
          </w:p>
        </w:tc>
        <w:tc>
          <w:tcPr>
            <w:tcW w:w="8279" w:type="dxa"/>
            <w:tcBorders>
              <w:left w:val="nil"/>
            </w:tcBorders>
            <w:shd w:val="clear" w:color="auto" w:fill="auto"/>
          </w:tcPr>
          <w:p w14:paraId="57FB04B6" w14:textId="6E4AB9DF" w:rsidR="00B8060C" w:rsidRPr="00BC7466" w:rsidRDefault="0C9A62B6">
            <w:pPr>
              <w:spacing w:before="60" w:after="60"/>
              <w:rPr>
                <w:sz w:val="16"/>
                <w:szCs w:val="16"/>
              </w:rPr>
            </w:pPr>
            <w:r w:rsidRPr="00BC7466">
              <w:rPr>
                <w:sz w:val="16"/>
                <w:szCs w:val="16"/>
              </w:rPr>
              <w:t xml:space="preserve">[Does your </w:t>
            </w:r>
            <w:r w:rsidR="005B7596" w:rsidRPr="00BC7466">
              <w:rPr>
                <w:sz w:val="16"/>
                <w:szCs w:val="16"/>
              </w:rPr>
              <w:t xml:space="preserve">Firm </w:t>
            </w:r>
            <w:r w:rsidRPr="00BC7466">
              <w:rPr>
                <w:sz w:val="16"/>
                <w:szCs w:val="16"/>
              </w:rPr>
              <w:t>produce research, risk analysis, and capital market assumptions regarding climate factors and investments of th</w:t>
            </w:r>
            <w:r w:rsidR="00582377" w:rsidRPr="00BC7466">
              <w:rPr>
                <w:sz w:val="16"/>
                <w:szCs w:val="16"/>
              </w:rPr>
              <w:t>e Below Investment Grade</w:t>
            </w:r>
            <w:r w:rsidR="003462DC" w:rsidRPr="00BC7466">
              <w:rPr>
                <w:sz w:val="16"/>
                <w:szCs w:val="16"/>
              </w:rPr>
              <w:t xml:space="preserve"> and CLO</w:t>
            </w:r>
            <w:r w:rsidR="00346E83" w:rsidRPr="00BC7466">
              <w:rPr>
                <w:sz w:val="16"/>
                <w:szCs w:val="16"/>
              </w:rPr>
              <w:t xml:space="preserve"> strategies</w:t>
            </w:r>
            <w:r w:rsidR="002319C1" w:rsidRPr="00BC7466">
              <w:rPr>
                <w:sz w:val="16"/>
                <w:szCs w:val="16"/>
              </w:rPr>
              <w:t>?</w:t>
            </w:r>
            <w:r w:rsidRPr="00BC7466">
              <w:rPr>
                <w:sz w:val="16"/>
                <w:szCs w:val="16"/>
              </w:rPr>
              <w:t>]</w:t>
            </w:r>
          </w:p>
        </w:tc>
      </w:tr>
      <w:tr w:rsidR="00B8060C" w:rsidRPr="00CD7333" w14:paraId="0EF47195" w14:textId="77777777" w:rsidTr="0052349E">
        <w:trPr>
          <w:trHeight w:val="322"/>
        </w:trPr>
        <w:tc>
          <w:tcPr>
            <w:tcW w:w="2791" w:type="dxa"/>
            <w:tcBorders>
              <w:right w:val="nil"/>
            </w:tcBorders>
            <w:shd w:val="clear" w:color="auto" w:fill="E1F4CF" w:themeFill="accent1" w:themeFillTint="33"/>
          </w:tcPr>
          <w:p w14:paraId="52A1EA8F" w14:textId="77777777" w:rsidR="00B8060C" w:rsidRPr="00CD7333" w:rsidRDefault="00B8060C">
            <w:pPr>
              <w:spacing w:before="60" w:after="60"/>
              <w:rPr>
                <w:b/>
                <w:color w:val="002060"/>
                <w:sz w:val="16"/>
                <w:szCs w:val="16"/>
              </w:rPr>
            </w:pPr>
            <w:r w:rsidRPr="00CD7333">
              <w:rPr>
                <w:b/>
                <w:color w:val="002060"/>
                <w:sz w:val="16"/>
                <w:szCs w:val="16"/>
              </w:rPr>
              <w:t>ESG Metrics</w:t>
            </w:r>
          </w:p>
        </w:tc>
        <w:tc>
          <w:tcPr>
            <w:tcW w:w="8279" w:type="dxa"/>
            <w:tcBorders>
              <w:left w:val="nil"/>
            </w:tcBorders>
            <w:shd w:val="clear" w:color="auto" w:fill="auto"/>
          </w:tcPr>
          <w:p w14:paraId="28B04FDC" w14:textId="2C198FBF" w:rsidR="00B8060C" w:rsidRPr="00BC7466" w:rsidRDefault="00B8060C">
            <w:pPr>
              <w:spacing w:before="60" w:after="60"/>
              <w:rPr>
                <w:sz w:val="16"/>
                <w:szCs w:val="16"/>
              </w:rPr>
            </w:pPr>
            <w:r w:rsidRPr="00BC7466">
              <w:rPr>
                <w:sz w:val="16"/>
                <w:szCs w:val="16"/>
              </w:rPr>
              <w:t xml:space="preserve">[Please list all tools the </w:t>
            </w:r>
            <w:r w:rsidR="005B7596" w:rsidRPr="00BC7466">
              <w:rPr>
                <w:sz w:val="16"/>
                <w:szCs w:val="16"/>
              </w:rPr>
              <w:t xml:space="preserve">Firm </w:t>
            </w:r>
            <w:r w:rsidRPr="00BC7466">
              <w:rPr>
                <w:sz w:val="16"/>
                <w:szCs w:val="16"/>
              </w:rPr>
              <w:t>will use to score, analyze, and report ESG metrics and their applicability to the</w:t>
            </w:r>
            <w:r w:rsidR="007A5C19">
              <w:rPr>
                <w:sz w:val="16"/>
                <w:szCs w:val="16"/>
              </w:rPr>
              <w:t xml:space="preserve"> strategie</w:t>
            </w:r>
            <w:r w:rsidR="00C27BCF">
              <w:rPr>
                <w:sz w:val="16"/>
                <w:szCs w:val="16"/>
              </w:rPr>
              <w:t>s</w:t>
            </w:r>
            <w:r w:rsidR="007A5C19">
              <w:rPr>
                <w:sz w:val="16"/>
                <w:szCs w:val="16"/>
              </w:rPr>
              <w:t xml:space="preserve"> in this RFP</w:t>
            </w:r>
            <w:r w:rsidRPr="00BC7466">
              <w:rPr>
                <w:sz w:val="16"/>
                <w:szCs w:val="16"/>
              </w:rPr>
              <w:t>.]</w:t>
            </w:r>
          </w:p>
        </w:tc>
      </w:tr>
      <w:tr w:rsidR="00B8060C" w:rsidRPr="00CD7333" w14:paraId="0410BBFB" w14:textId="77777777" w:rsidTr="0052349E">
        <w:trPr>
          <w:trHeight w:val="322"/>
        </w:trPr>
        <w:tc>
          <w:tcPr>
            <w:tcW w:w="2791" w:type="dxa"/>
            <w:tcBorders>
              <w:right w:val="nil"/>
            </w:tcBorders>
            <w:shd w:val="clear" w:color="auto" w:fill="E1F4CF" w:themeFill="accent1" w:themeFillTint="33"/>
          </w:tcPr>
          <w:p w14:paraId="52B61F9E" w14:textId="77777777" w:rsidR="00B8060C" w:rsidRPr="00CD7333" w:rsidRDefault="00B8060C">
            <w:pPr>
              <w:spacing w:before="60" w:after="60"/>
              <w:rPr>
                <w:b/>
                <w:color w:val="002060"/>
                <w:sz w:val="16"/>
                <w:szCs w:val="16"/>
              </w:rPr>
            </w:pPr>
            <w:r w:rsidRPr="00CD7333">
              <w:rPr>
                <w:b/>
                <w:color w:val="002060"/>
                <w:sz w:val="16"/>
                <w:szCs w:val="16"/>
              </w:rPr>
              <w:t>NYSIF ESG Priorities</w:t>
            </w:r>
          </w:p>
        </w:tc>
        <w:tc>
          <w:tcPr>
            <w:tcW w:w="8279" w:type="dxa"/>
            <w:tcBorders>
              <w:left w:val="nil"/>
            </w:tcBorders>
            <w:shd w:val="clear" w:color="auto" w:fill="auto"/>
          </w:tcPr>
          <w:p w14:paraId="2FE7DCF9" w14:textId="6BAC6DDF" w:rsidR="00B8060C" w:rsidRPr="00CD7333" w:rsidRDefault="00C27BCF">
            <w:pPr>
              <w:spacing w:before="60" w:after="60"/>
              <w:rPr>
                <w:sz w:val="16"/>
                <w:szCs w:val="16"/>
              </w:rPr>
            </w:pPr>
            <w:r>
              <w:rPr>
                <w:sz w:val="16"/>
                <w:szCs w:val="16"/>
              </w:rPr>
              <w:t>[</w:t>
            </w:r>
            <w:r w:rsidR="00B8060C" w:rsidRPr="00CD7333">
              <w:rPr>
                <w:sz w:val="16"/>
                <w:szCs w:val="16"/>
              </w:rPr>
              <w:t>Please provide details of the following:</w:t>
            </w:r>
          </w:p>
          <w:p w14:paraId="6D14F780" w14:textId="6D7BC9E1" w:rsidR="00B8060C" w:rsidRPr="00CD7333" w:rsidRDefault="00B8060C">
            <w:pPr>
              <w:spacing w:before="60" w:after="60"/>
              <w:rPr>
                <w:sz w:val="16"/>
                <w:szCs w:val="16"/>
              </w:rPr>
            </w:pPr>
            <w:r w:rsidRPr="00CD7333">
              <w:rPr>
                <w:sz w:val="16"/>
                <w:szCs w:val="16"/>
              </w:rPr>
              <w:t xml:space="preserve">1. What is the </w:t>
            </w:r>
            <w:r w:rsidR="00555EE5">
              <w:rPr>
                <w:sz w:val="16"/>
                <w:szCs w:val="16"/>
              </w:rPr>
              <w:t>F</w:t>
            </w:r>
            <w:r w:rsidRPr="00CD7333">
              <w:rPr>
                <w:sz w:val="16"/>
                <w:szCs w:val="16"/>
              </w:rPr>
              <w:t xml:space="preserve">irm / </w:t>
            </w:r>
            <w:r w:rsidR="00555EE5">
              <w:rPr>
                <w:sz w:val="16"/>
                <w:szCs w:val="16"/>
              </w:rPr>
              <w:t>F</w:t>
            </w:r>
            <w:r w:rsidRPr="00CD7333">
              <w:rPr>
                <w:sz w:val="16"/>
                <w:szCs w:val="16"/>
              </w:rPr>
              <w:t xml:space="preserve">und’s current carbon intensity as defined as GHG emissions (MT) / Revenue ($M)? How has the </w:t>
            </w:r>
            <w:r w:rsidR="00555EE5">
              <w:rPr>
                <w:sz w:val="16"/>
                <w:szCs w:val="16"/>
              </w:rPr>
              <w:t>F</w:t>
            </w:r>
            <w:r w:rsidRPr="00CD7333">
              <w:rPr>
                <w:sz w:val="16"/>
                <w:szCs w:val="16"/>
              </w:rPr>
              <w:t xml:space="preserve">irm / fund’s carbon intensity changed over the last 5 years? What are the strategies to reduce this? </w:t>
            </w:r>
          </w:p>
          <w:p w14:paraId="5867C86F" w14:textId="40FCBD2A" w:rsidR="00B8060C" w:rsidRPr="00CD7333" w:rsidRDefault="00B8060C">
            <w:pPr>
              <w:spacing w:before="60" w:after="60"/>
              <w:rPr>
                <w:sz w:val="16"/>
                <w:szCs w:val="16"/>
              </w:rPr>
            </w:pPr>
            <w:r w:rsidRPr="00CD7333">
              <w:rPr>
                <w:sz w:val="16"/>
                <w:szCs w:val="16"/>
              </w:rPr>
              <w:t>2. Please provide details of all ESG or Climate Reporting and Disclosures</w:t>
            </w:r>
            <w:r w:rsidR="005B7596">
              <w:rPr>
                <w:sz w:val="16"/>
                <w:szCs w:val="16"/>
              </w:rPr>
              <w:t>.</w:t>
            </w:r>
          </w:p>
          <w:p w14:paraId="2081298F" w14:textId="77777777" w:rsidR="00B8060C" w:rsidRPr="00CD7333" w:rsidRDefault="00B8060C">
            <w:pPr>
              <w:spacing w:before="60" w:after="60"/>
              <w:rPr>
                <w:sz w:val="16"/>
                <w:szCs w:val="16"/>
              </w:rPr>
            </w:pPr>
            <w:r w:rsidRPr="00CD7333">
              <w:rPr>
                <w:sz w:val="16"/>
                <w:szCs w:val="16"/>
              </w:rPr>
              <w:t xml:space="preserve">3. How is ESG integrated into </w:t>
            </w:r>
            <w:proofErr w:type="gramStart"/>
            <w:r w:rsidRPr="00CD7333">
              <w:rPr>
                <w:sz w:val="16"/>
                <w:szCs w:val="16"/>
              </w:rPr>
              <w:t>the investment</w:t>
            </w:r>
            <w:proofErr w:type="gramEnd"/>
            <w:r w:rsidRPr="00CD7333">
              <w:rPr>
                <w:sz w:val="16"/>
                <w:szCs w:val="16"/>
              </w:rPr>
              <w:t xml:space="preserve"> research, risk analysis, and execution process?</w:t>
            </w:r>
          </w:p>
          <w:p w14:paraId="1624279F" w14:textId="4953DAF4" w:rsidR="00B8060C" w:rsidRPr="00CD7333" w:rsidRDefault="00B8060C">
            <w:pPr>
              <w:spacing w:before="60" w:after="60"/>
              <w:rPr>
                <w:sz w:val="16"/>
                <w:szCs w:val="16"/>
              </w:rPr>
            </w:pPr>
            <w:r w:rsidRPr="00CD7333">
              <w:rPr>
                <w:sz w:val="16"/>
                <w:szCs w:val="16"/>
              </w:rPr>
              <w:t xml:space="preserve">4. How does the </w:t>
            </w:r>
            <w:r w:rsidR="00555EE5">
              <w:rPr>
                <w:sz w:val="16"/>
                <w:szCs w:val="16"/>
              </w:rPr>
              <w:t>F</w:t>
            </w:r>
            <w:r w:rsidRPr="00CD7333">
              <w:rPr>
                <w:sz w:val="16"/>
                <w:szCs w:val="16"/>
              </w:rPr>
              <w:t xml:space="preserve">irm / </w:t>
            </w:r>
            <w:r w:rsidR="00582124">
              <w:rPr>
                <w:sz w:val="16"/>
                <w:szCs w:val="16"/>
              </w:rPr>
              <w:t>F</w:t>
            </w:r>
            <w:r w:rsidRPr="00CD7333">
              <w:rPr>
                <w:sz w:val="16"/>
                <w:szCs w:val="16"/>
              </w:rPr>
              <w:t>und consider its broader impact on climate (beyond its own portfolio), on labor, and on small business?</w:t>
            </w:r>
            <w:r w:rsidR="00C27BCF">
              <w:rPr>
                <w:sz w:val="16"/>
                <w:szCs w:val="16"/>
              </w:rPr>
              <w:t>]</w:t>
            </w:r>
          </w:p>
        </w:tc>
      </w:tr>
      <w:tr w:rsidR="00F91151" w:rsidRPr="00CD7333" w14:paraId="685A1BD0" w14:textId="77777777" w:rsidTr="0052349E">
        <w:tc>
          <w:tcPr>
            <w:tcW w:w="11075" w:type="dxa"/>
            <w:gridSpan w:val="2"/>
            <w:tcBorders>
              <w:bottom w:val="single" w:sz="4" w:space="0" w:color="002060" w:themeColor="accent3"/>
            </w:tcBorders>
            <w:shd w:val="clear" w:color="auto" w:fill="002060" w:themeFill="accent3"/>
          </w:tcPr>
          <w:p w14:paraId="596DE795" w14:textId="77777777" w:rsidR="00F91151" w:rsidRPr="00CD7333" w:rsidRDefault="00F91151" w:rsidP="009C2393">
            <w:pPr>
              <w:spacing w:before="60" w:after="60"/>
              <w:jc w:val="center"/>
              <w:rPr>
                <w:b/>
                <w:color w:val="FFFFFF"/>
                <w:sz w:val="16"/>
                <w:szCs w:val="16"/>
              </w:rPr>
            </w:pPr>
            <w:r>
              <w:rPr>
                <w:b/>
                <w:color w:val="FFFFFF"/>
                <w:sz w:val="16"/>
                <w:szCs w:val="16"/>
              </w:rPr>
              <w:t>NYSIF Accounting</w:t>
            </w:r>
          </w:p>
        </w:tc>
      </w:tr>
      <w:tr w:rsidR="00F91151" w:rsidRPr="00CD7333" w14:paraId="68CE7130" w14:textId="77777777" w:rsidTr="0052349E">
        <w:trPr>
          <w:trHeight w:val="322"/>
        </w:trPr>
        <w:tc>
          <w:tcPr>
            <w:tcW w:w="2796" w:type="dxa"/>
            <w:tcBorders>
              <w:right w:val="nil"/>
            </w:tcBorders>
            <w:shd w:val="clear" w:color="auto" w:fill="E1F4CF" w:themeFill="accent1" w:themeFillTint="33"/>
          </w:tcPr>
          <w:p w14:paraId="63E9EED9" w14:textId="77777777" w:rsidR="00F91151" w:rsidRPr="00CD7333" w:rsidRDefault="00F91151" w:rsidP="009C2393">
            <w:pPr>
              <w:spacing w:before="60" w:after="60"/>
              <w:rPr>
                <w:b/>
                <w:color w:val="002060"/>
                <w:sz w:val="16"/>
                <w:szCs w:val="16"/>
              </w:rPr>
            </w:pPr>
            <w:r>
              <w:rPr>
                <w:b/>
                <w:color w:val="002060"/>
                <w:sz w:val="16"/>
                <w:szCs w:val="16"/>
              </w:rPr>
              <w:t xml:space="preserve">NYSIF </w:t>
            </w:r>
            <w:r w:rsidRPr="004C58E1">
              <w:rPr>
                <w:b/>
                <w:color w:val="002060"/>
                <w:sz w:val="16"/>
                <w:szCs w:val="16"/>
              </w:rPr>
              <w:t>Investment Accounting General Guidelines</w:t>
            </w:r>
          </w:p>
        </w:tc>
        <w:tc>
          <w:tcPr>
            <w:tcW w:w="8279" w:type="dxa"/>
            <w:tcBorders>
              <w:left w:val="nil"/>
            </w:tcBorders>
            <w:shd w:val="clear" w:color="auto" w:fill="auto"/>
            <w:vAlign w:val="center"/>
          </w:tcPr>
          <w:p w14:paraId="207CF771" w14:textId="69F8FC31" w:rsidR="00F91151" w:rsidRPr="004C58E1" w:rsidRDefault="00F91151" w:rsidP="009C2393">
            <w:pPr>
              <w:spacing w:before="60" w:after="60"/>
              <w:rPr>
                <w:sz w:val="16"/>
                <w:szCs w:val="16"/>
              </w:rPr>
            </w:pPr>
            <w:r w:rsidRPr="004C58E1">
              <w:rPr>
                <w:sz w:val="16"/>
                <w:szCs w:val="16"/>
              </w:rPr>
              <w:t xml:space="preserve">Does your </w:t>
            </w:r>
            <w:r w:rsidR="00873CB5">
              <w:rPr>
                <w:sz w:val="16"/>
                <w:szCs w:val="16"/>
              </w:rPr>
              <w:t>F</w:t>
            </w:r>
            <w:r w:rsidRPr="004C58E1">
              <w:rPr>
                <w:sz w:val="16"/>
                <w:szCs w:val="16"/>
              </w:rPr>
              <w:t xml:space="preserve">irm attest in having experience in supplying reports in Blackrock Aladdin format as further described in </w:t>
            </w:r>
            <w:r>
              <w:rPr>
                <w:sz w:val="16"/>
                <w:szCs w:val="16"/>
              </w:rPr>
              <w:t>Attachment</w:t>
            </w:r>
            <w:r w:rsidRPr="004C58E1">
              <w:rPr>
                <w:sz w:val="16"/>
                <w:szCs w:val="16"/>
              </w:rPr>
              <w:t xml:space="preserve"> D</w:t>
            </w:r>
            <w:r w:rsidR="006944BF">
              <w:rPr>
                <w:sz w:val="16"/>
                <w:szCs w:val="16"/>
              </w:rPr>
              <w:t>, Investment</w:t>
            </w:r>
            <w:r w:rsidR="008734FF">
              <w:rPr>
                <w:sz w:val="16"/>
                <w:szCs w:val="16"/>
              </w:rPr>
              <w:t xml:space="preserve"> Accounting General Data Requirements</w:t>
            </w:r>
            <w:r w:rsidRPr="004C58E1">
              <w:rPr>
                <w:sz w:val="16"/>
                <w:szCs w:val="16"/>
              </w:rPr>
              <w:t>? (yes/no)</w:t>
            </w:r>
          </w:p>
          <w:p w14:paraId="752D6025" w14:textId="77777777" w:rsidR="00F91151" w:rsidRPr="00CD7333" w:rsidRDefault="00F91151" w:rsidP="009C2393">
            <w:pPr>
              <w:spacing w:before="60" w:after="60"/>
              <w:rPr>
                <w:sz w:val="16"/>
                <w:szCs w:val="16"/>
              </w:rPr>
            </w:pPr>
          </w:p>
        </w:tc>
      </w:tr>
    </w:tbl>
    <w:p w14:paraId="77D9DD71" w14:textId="77777777" w:rsidR="00210AF4" w:rsidRDefault="00210AF4" w:rsidP="00713955">
      <w:pPr>
        <w:tabs>
          <w:tab w:val="left" w:pos="10800"/>
        </w:tabs>
        <w:rPr>
          <w:color w:val="002060" w:themeColor="text2"/>
          <w:sz w:val="16"/>
          <w:szCs w:val="16"/>
        </w:rPr>
      </w:pPr>
    </w:p>
    <w:sectPr w:rsidR="00210AF4" w:rsidSect="003937D9">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36B7" w14:textId="77777777" w:rsidR="00D9514E" w:rsidRDefault="00D9514E" w:rsidP="00A214C9">
      <w:r>
        <w:separator/>
      </w:r>
    </w:p>
  </w:endnote>
  <w:endnote w:type="continuationSeparator" w:id="0">
    <w:p w14:paraId="18FF4DDB" w14:textId="77777777" w:rsidR="00D9514E" w:rsidRDefault="00D9514E" w:rsidP="00A214C9">
      <w:r>
        <w:continuationSeparator/>
      </w:r>
    </w:p>
  </w:endnote>
  <w:endnote w:type="continuationNotice" w:id="1">
    <w:p w14:paraId="4BE9CDB5" w14:textId="77777777" w:rsidR="00D9514E" w:rsidRDefault="00D9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4EE90C1C" w:rsidR="00D56154" w:rsidRDefault="00D56154" w:rsidP="00C747A5">
    <w:pPr>
      <w:pStyle w:val="Footer"/>
      <w:ind w:right="-990"/>
      <w:rPr>
        <w:b/>
        <w:sz w:val="20"/>
      </w:rPr>
    </w:pPr>
  </w:p>
  <w:p w14:paraId="458E42DD" w14:textId="4B8402A4" w:rsidR="00D56154" w:rsidRDefault="00676426" w:rsidP="00C747A5">
    <w:pPr>
      <w:pStyle w:val="Footer"/>
      <w:ind w:right="-990"/>
      <w:jc w:val="right"/>
      <w:rPr>
        <w:b/>
        <w:sz w:val="20"/>
      </w:rPr>
    </w:pPr>
    <w:r>
      <w:rPr>
        <w:noProof/>
        <w:color w:val="837E7E"/>
        <w:sz w:val="20"/>
        <w:szCs w:val="20"/>
      </w:rPr>
      <w:t>\</w:t>
    </w: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761F212F" w:rsidR="00D56154" w:rsidRDefault="00EC0D19"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440591A8">
                    <wp:simplePos x="0" y="0"/>
                    <wp:positionH relativeFrom="column">
                      <wp:posOffset>-540105</wp:posOffset>
                    </wp:positionH>
                    <wp:positionV relativeFrom="paragraph">
                      <wp:posOffset>254280</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F8736"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5pt,20pt" to="682.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B804" w14:textId="77777777" w:rsidR="00D9514E" w:rsidRDefault="00D9514E" w:rsidP="00A214C9">
      <w:r>
        <w:separator/>
      </w:r>
    </w:p>
  </w:footnote>
  <w:footnote w:type="continuationSeparator" w:id="0">
    <w:p w14:paraId="1B823E9C" w14:textId="77777777" w:rsidR="00D9514E" w:rsidRDefault="00D9514E" w:rsidP="00A214C9">
      <w:r>
        <w:continuationSeparator/>
      </w:r>
    </w:p>
  </w:footnote>
  <w:footnote w:type="continuationNotice" w:id="1">
    <w:p w14:paraId="54C41A43" w14:textId="77777777" w:rsidR="00D9514E" w:rsidRDefault="00D95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3075" w14:textId="08044050"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p>
  <w:p w14:paraId="698CDC28" w14:textId="620B4DB0"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58242"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3465CC10" id="Straight Connector 9" o:spid="_x0000_s1026" style="position:absolute;flip:x y;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1B75CB">
      <w:rPr>
        <w:i/>
        <w:color w:val="002060" w:themeColor="text2"/>
        <w:sz w:val="28"/>
        <w:szCs w:val="28"/>
      </w:rPr>
      <w:t>Below Investment Grade</w:t>
    </w:r>
    <w:r w:rsidR="00EB78DB">
      <w:rPr>
        <w:i/>
        <w:color w:val="002060" w:themeColor="text2"/>
        <w:sz w:val="28"/>
        <w:szCs w:val="28"/>
      </w:rPr>
      <w:t xml:space="preserve"> and CLO</w:t>
    </w:r>
    <w:r>
      <w:rPr>
        <w:i/>
        <w:color w:val="002060" w:themeColor="text2"/>
        <w:sz w:val="28"/>
        <w:szCs w:val="28"/>
      </w:rPr>
      <w:t xml:space="preserve"> S</w:t>
    </w:r>
    <w:r w:rsidRPr="00BA0CBC">
      <w:rPr>
        <w:i/>
        <w:color w:val="002060" w:themeColor="text2"/>
        <w:sz w:val="28"/>
        <w:szCs w:val="28"/>
      </w:rPr>
      <w:t xml:space="preserve">trategies </w:t>
    </w:r>
  </w:p>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0D5BD272"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121086D"/>
    <w:multiLevelType w:val="hybridMultilevel"/>
    <w:tmpl w:val="26D8ACC6"/>
    <w:lvl w:ilvl="0" w:tplc="16B8009E">
      <w:start w:val="1"/>
      <w:numFmt w:val="decimal"/>
      <w:lvlText w:val="%1."/>
      <w:lvlJc w:val="left"/>
      <w:pPr>
        <w:tabs>
          <w:tab w:val="num" w:pos="432"/>
        </w:tabs>
        <w:ind w:left="432" w:hanging="432"/>
      </w:pPr>
      <w:rPr>
        <w:rFonts w:ascii="Times New Roman" w:hAnsi="Times New Roman" w:cs="Times New Roman" w:hint="default"/>
        <w:b w:val="0"/>
        <w:color w:val="auto"/>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97B7B"/>
    <w:multiLevelType w:val="hybridMultilevel"/>
    <w:tmpl w:val="F84E77F4"/>
    <w:lvl w:ilvl="0" w:tplc="35A2E944">
      <w:start w:val="1"/>
      <w:numFmt w:val="bullet"/>
      <w:lvlText w:val=""/>
      <w:lvlJc w:val="left"/>
      <w:pPr>
        <w:ind w:left="1440" w:hanging="360"/>
      </w:pPr>
      <w:rPr>
        <w:rFonts w:ascii="Symbol" w:hAnsi="Symbol"/>
      </w:rPr>
    </w:lvl>
    <w:lvl w:ilvl="1" w:tplc="71A65F26">
      <w:start w:val="1"/>
      <w:numFmt w:val="bullet"/>
      <w:lvlText w:val=""/>
      <w:lvlJc w:val="left"/>
      <w:pPr>
        <w:ind w:left="1440" w:hanging="360"/>
      </w:pPr>
      <w:rPr>
        <w:rFonts w:ascii="Symbol" w:hAnsi="Symbol"/>
      </w:rPr>
    </w:lvl>
    <w:lvl w:ilvl="2" w:tplc="A02AD940">
      <w:start w:val="1"/>
      <w:numFmt w:val="bullet"/>
      <w:lvlText w:val=""/>
      <w:lvlJc w:val="left"/>
      <w:pPr>
        <w:ind w:left="1440" w:hanging="360"/>
      </w:pPr>
      <w:rPr>
        <w:rFonts w:ascii="Symbol" w:hAnsi="Symbol"/>
      </w:rPr>
    </w:lvl>
    <w:lvl w:ilvl="3" w:tplc="E520865C">
      <w:start w:val="1"/>
      <w:numFmt w:val="bullet"/>
      <w:lvlText w:val=""/>
      <w:lvlJc w:val="left"/>
      <w:pPr>
        <w:ind w:left="1440" w:hanging="360"/>
      </w:pPr>
      <w:rPr>
        <w:rFonts w:ascii="Symbol" w:hAnsi="Symbol"/>
      </w:rPr>
    </w:lvl>
    <w:lvl w:ilvl="4" w:tplc="FC1C6C5C">
      <w:start w:val="1"/>
      <w:numFmt w:val="bullet"/>
      <w:lvlText w:val=""/>
      <w:lvlJc w:val="left"/>
      <w:pPr>
        <w:ind w:left="1440" w:hanging="360"/>
      </w:pPr>
      <w:rPr>
        <w:rFonts w:ascii="Symbol" w:hAnsi="Symbol"/>
      </w:rPr>
    </w:lvl>
    <w:lvl w:ilvl="5" w:tplc="91CA7706">
      <w:start w:val="1"/>
      <w:numFmt w:val="bullet"/>
      <w:lvlText w:val=""/>
      <w:lvlJc w:val="left"/>
      <w:pPr>
        <w:ind w:left="1440" w:hanging="360"/>
      </w:pPr>
      <w:rPr>
        <w:rFonts w:ascii="Symbol" w:hAnsi="Symbol"/>
      </w:rPr>
    </w:lvl>
    <w:lvl w:ilvl="6" w:tplc="9CC47A5E">
      <w:start w:val="1"/>
      <w:numFmt w:val="bullet"/>
      <w:lvlText w:val=""/>
      <w:lvlJc w:val="left"/>
      <w:pPr>
        <w:ind w:left="1440" w:hanging="360"/>
      </w:pPr>
      <w:rPr>
        <w:rFonts w:ascii="Symbol" w:hAnsi="Symbol"/>
      </w:rPr>
    </w:lvl>
    <w:lvl w:ilvl="7" w:tplc="CA8005B6">
      <w:start w:val="1"/>
      <w:numFmt w:val="bullet"/>
      <w:lvlText w:val=""/>
      <w:lvlJc w:val="left"/>
      <w:pPr>
        <w:ind w:left="1440" w:hanging="360"/>
      </w:pPr>
      <w:rPr>
        <w:rFonts w:ascii="Symbol" w:hAnsi="Symbol"/>
      </w:rPr>
    </w:lvl>
    <w:lvl w:ilvl="8" w:tplc="592AF36C">
      <w:start w:val="1"/>
      <w:numFmt w:val="bullet"/>
      <w:lvlText w:val=""/>
      <w:lvlJc w:val="left"/>
      <w:pPr>
        <w:ind w:left="1440" w:hanging="360"/>
      </w:pPr>
      <w:rPr>
        <w:rFonts w:ascii="Symbol" w:hAnsi="Symbol"/>
      </w:rPr>
    </w:lvl>
  </w:abstractNum>
  <w:abstractNum w:abstractNumId="18"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997802110">
    <w:abstractNumId w:val="12"/>
  </w:num>
  <w:num w:numId="2" w16cid:durableId="1660037060">
    <w:abstractNumId w:val="16"/>
  </w:num>
  <w:num w:numId="3" w16cid:durableId="342633035">
    <w:abstractNumId w:val="14"/>
  </w:num>
  <w:num w:numId="4" w16cid:durableId="1758821749">
    <w:abstractNumId w:val="13"/>
  </w:num>
  <w:num w:numId="5" w16cid:durableId="466245738">
    <w:abstractNumId w:val="15"/>
  </w:num>
  <w:num w:numId="6" w16cid:durableId="863709163">
    <w:abstractNumId w:val="2"/>
  </w:num>
  <w:num w:numId="7" w16cid:durableId="720400090">
    <w:abstractNumId w:val="19"/>
  </w:num>
  <w:num w:numId="8" w16cid:durableId="1661041184">
    <w:abstractNumId w:val="8"/>
  </w:num>
  <w:num w:numId="9" w16cid:durableId="1526021696">
    <w:abstractNumId w:val="3"/>
  </w:num>
  <w:num w:numId="10" w16cid:durableId="1114010161">
    <w:abstractNumId w:val="9"/>
  </w:num>
  <w:num w:numId="11" w16cid:durableId="542256008">
    <w:abstractNumId w:val="4"/>
  </w:num>
  <w:num w:numId="12" w16cid:durableId="1099564004">
    <w:abstractNumId w:val="11"/>
  </w:num>
  <w:num w:numId="13" w16cid:durableId="1666778710">
    <w:abstractNumId w:val="1"/>
  </w:num>
  <w:num w:numId="14" w16cid:durableId="1734233985">
    <w:abstractNumId w:val="5"/>
  </w:num>
  <w:num w:numId="15" w16cid:durableId="1162505955">
    <w:abstractNumId w:val="1"/>
  </w:num>
  <w:num w:numId="16" w16cid:durableId="456752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755316">
    <w:abstractNumId w:val="0"/>
  </w:num>
  <w:num w:numId="18" w16cid:durableId="1413117998">
    <w:abstractNumId w:val="18"/>
  </w:num>
  <w:num w:numId="19" w16cid:durableId="1040057371">
    <w:abstractNumId w:val="10"/>
  </w:num>
  <w:num w:numId="20" w16cid:durableId="1497648446">
    <w:abstractNumId w:val="6"/>
  </w:num>
  <w:num w:numId="21" w16cid:durableId="367874964">
    <w:abstractNumId w:val="17"/>
  </w:num>
  <w:num w:numId="22" w16cid:durableId="6085868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ather Baumann">
    <w15:presenceInfo w15:providerId="AD" w15:userId="S::hbaumann@nysif.com::13213d89-36e9-4905-906b-6987977b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wNDY3NzU0MTY0MTJT0lEKTi0uzszPAykwrgUA5kZCnSwAAAA="/>
  </w:docVars>
  <w:rsids>
    <w:rsidRoot w:val="00673092"/>
    <w:rsid w:val="000027C1"/>
    <w:rsid w:val="00003BF7"/>
    <w:rsid w:val="00010FC1"/>
    <w:rsid w:val="00012823"/>
    <w:rsid w:val="00013342"/>
    <w:rsid w:val="00013C9A"/>
    <w:rsid w:val="00017812"/>
    <w:rsid w:val="00017B24"/>
    <w:rsid w:val="00021E6F"/>
    <w:rsid w:val="000253D8"/>
    <w:rsid w:val="00026198"/>
    <w:rsid w:val="0003075C"/>
    <w:rsid w:val="00031458"/>
    <w:rsid w:val="00036F59"/>
    <w:rsid w:val="00047239"/>
    <w:rsid w:val="00050E0D"/>
    <w:rsid w:val="00051951"/>
    <w:rsid w:val="0005215A"/>
    <w:rsid w:val="00056079"/>
    <w:rsid w:val="00056E59"/>
    <w:rsid w:val="0007027D"/>
    <w:rsid w:val="0007167C"/>
    <w:rsid w:val="000746CD"/>
    <w:rsid w:val="00075264"/>
    <w:rsid w:val="0007685D"/>
    <w:rsid w:val="00084D72"/>
    <w:rsid w:val="00085755"/>
    <w:rsid w:val="00085802"/>
    <w:rsid w:val="000904C8"/>
    <w:rsid w:val="00091D20"/>
    <w:rsid w:val="0009783E"/>
    <w:rsid w:val="00097EC4"/>
    <w:rsid w:val="000A0695"/>
    <w:rsid w:val="000C2E0A"/>
    <w:rsid w:val="000C4A08"/>
    <w:rsid w:val="000D37AC"/>
    <w:rsid w:val="000E4891"/>
    <w:rsid w:val="000E7F11"/>
    <w:rsid w:val="000F1568"/>
    <w:rsid w:val="000F2B1D"/>
    <w:rsid w:val="000F489E"/>
    <w:rsid w:val="00103A46"/>
    <w:rsid w:val="00105452"/>
    <w:rsid w:val="00106832"/>
    <w:rsid w:val="00107B8D"/>
    <w:rsid w:val="001100BB"/>
    <w:rsid w:val="00110B26"/>
    <w:rsid w:val="001111F0"/>
    <w:rsid w:val="001142DB"/>
    <w:rsid w:val="00115073"/>
    <w:rsid w:val="00116510"/>
    <w:rsid w:val="00124DC4"/>
    <w:rsid w:val="00126789"/>
    <w:rsid w:val="001268F5"/>
    <w:rsid w:val="00147B82"/>
    <w:rsid w:val="00151981"/>
    <w:rsid w:val="00152651"/>
    <w:rsid w:val="0015520A"/>
    <w:rsid w:val="001563C6"/>
    <w:rsid w:val="00157A51"/>
    <w:rsid w:val="0016009D"/>
    <w:rsid w:val="00160A5C"/>
    <w:rsid w:val="00163270"/>
    <w:rsid w:val="00164AF2"/>
    <w:rsid w:val="001723A2"/>
    <w:rsid w:val="001740DE"/>
    <w:rsid w:val="00174A6B"/>
    <w:rsid w:val="001819AD"/>
    <w:rsid w:val="00185CC2"/>
    <w:rsid w:val="001905CB"/>
    <w:rsid w:val="0019184B"/>
    <w:rsid w:val="00193EA4"/>
    <w:rsid w:val="001966D8"/>
    <w:rsid w:val="00197ACC"/>
    <w:rsid w:val="00197F02"/>
    <w:rsid w:val="001A00B7"/>
    <w:rsid w:val="001A0588"/>
    <w:rsid w:val="001A648A"/>
    <w:rsid w:val="001B75CB"/>
    <w:rsid w:val="001B7C3A"/>
    <w:rsid w:val="001C108C"/>
    <w:rsid w:val="001C397F"/>
    <w:rsid w:val="001D012F"/>
    <w:rsid w:val="001D6408"/>
    <w:rsid w:val="001E1038"/>
    <w:rsid w:val="001E5743"/>
    <w:rsid w:val="001E62BE"/>
    <w:rsid w:val="001F12B0"/>
    <w:rsid w:val="001F2151"/>
    <w:rsid w:val="001F2A20"/>
    <w:rsid w:val="001F42A7"/>
    <w:rsid w:val="001F47DC"/>
    <w:rsid w:val="0020087E"/>
    <w:rsid w:val="0020170A"/>
    <w:rsid w:val="0020430E"/>
    <w:rsid w:val="00210AF4"/>
    <w:rsid w:val="00211D7D"/>
    <w:rsid w:val="00214A03"/>
    <w:rsid w:val="00215224"/>
    <w:rsid w:val="002242BD"/>
    <w:rsid w:val="002245DC"/>
    <w:rsid w:val="002319C1"/>
    <w:rsid w:val="00232BE8"/>
    <w:rsid w:val="002332B9"/>
    <w:rsid w:val="00233563"/>
    <w:rsid w:val="002350BF"/>
    <w:rsid w:val="0023633F"/>
    <w:rsid w:val="00237562"/>
    <w:rsid w:val="00237F20"/>
    <w:rsid w:val="002400DE"/>
    <w:rsid w:val="00241D5A"/>
    <w:rsid w:val="00242770"/>
    <w:rsid w:val="00243B73"/>
    <w:rsid w:val="00245C1C"/>
    <w:rsid w:val="00245D74"/>
    <w:rsid w:val="00251B51"/>
    <w:rsid w:val="0025659F"/>
    <w:rsid w:val="00272330"/>
    <w:rsid w:val="00284817"/>
    <w:rsid w:val="0028783B"/>
    <w:rsid w:val="00287934"/>
    <w:rsid w:val="00291902"/>
    <w:rsid w:val="0029564E"/>
    <w:rsid w:val="00296A57"/>
    <w:rsid w:val="00297D16"/>
    <w:rsid w:val="002A15C2"/>
    <w:rsid w:val="002A4DCF"/>
    <w:rsid w:val="002A556A"/>
    <w:rsid w:val="002A5A81"/>
    <w:rsid w:val="002A6528"/>
    <w:rsid w:val="002B327A"/>
    <w:rsid w:val="002B6867"/>
    <w:rsid w:val="002B68DE"/>
    <w:rsid w:val="002B74AD"/>
    <w:rsid w:val="002C2B32"/>
    <w:rsid w:val="002C3996"/>
    <w:rsid w:val="002C4817"/>
    <w:rsid w:val="002C71CE"/>
    <w:rsid w:val="002D07DB"/>
    <w:rsid w:val="002D2160"/>
    <w:rsid w:val="002D4048"/>
    <w:rsid w:val="002D429D"/>
    <w:rsid w:val="002D7FC7"/>
    <w:rsid w:val="002E1205"/>
    <w:rsid w:val="002E2D52"/>
    <w:rsid w:val="002E768E"/>
    <w:rsid w:val="002E7F73"/>
    <w:rsid w:val="002F65C3"/>
    <w:rsid w:val="00304ECA"/>
    <w:rsid w:val="0030524F"/>
    <w:rsid w:val="00314F9C"/>
    <w:rsid w:val="003176D3"/>
    <w:rsid w:val="00323AA3"/>
    <w:rsid w:val="00331536"/>
    <w:rsid w:val="00336A51"/>
    <w:rsid w:val="00337F9D"/>
    <w:rsid w:val="003462DC"/>
    <w:rsid w:val="00346E83"/>
    <w:rsid w:val="00350E36"/>
    <w:rsid w:val="00351ACC"/>
    <w:rsid w:val="00353643"/>
    <w:rsid w:val="003540B2"/>
    <w:rsid w:val="00356EDE"/>
    <w:rsid w:val="00357832"/>
    <w:rsid w:val="00360861"/>
    <w:rsid w:val="003659FB"/>
    <w:rsid w:val="00372E86"/>
    <w:rsid w:val="00381881"/>
    <w:rsid w:val="00382A22"/>
    <w:rsid w:val="0039131F"/>
    <w:rsid w:val="003937D9"/>
    <w:rsid w:val="00394665"/>
    <w:rsid w:val="00394EA0"/>
    <w:rsid w:val="00397EBB"/>
    <w:rsid w:val="003A098C"/>
    <w:rsid w:val="003A36A8"/>
    <w:rsid w:val="003A74E0"/>
    <w:rsid w:val="003B1EC1"/>
    <w:rsid w:val="003B247C"/>
    <w:rsid w:val="003B3316"/>
    <w:rsid w:val="003B5A16"/>
    <w:rsid w:val="003B6BA4"/>
    <w:rsid w:val="003B750E"/>
    <w:rsid w:val="003D023F"/>
    <w:rsid w:val="003D2C9F"/>
    <w:rsid w:val="003D303A"/>
    <w:rsid w:val="003D49F8"/>
    <w:rsid w:val="003E3E8F"/>
    <w:rsid w:val="003E6831"/>
    <w:rsid w:val="003F166E"/>
    <w:rsid w:val="003F4B20"/>
    <w:rsid w:val="003F5995"/>
    <w:rsid w:val="00406BD4"/>
    <w:rsid w:val="004129AB"/>
    <w:rsid w:val="00415608"/>
    <w:rsid w:val="004158EF"/>
    <w:rsid w:val="004268C8"/>
    <w:rsid w:val="00427DB0"/>
    <w:rsid w:val="004344EC"/>
    <w:rsid w:val="0043737A"/>
    <w:rsid w:val="00440FBA"/>
    <w:rsid w:val="00441161"/>
    <w:rsid w:val="00442306"/>
    <w:rsid w:val="00443D85"/>
    <w:rsid w:val="004462C2"/>
    <w:rsid w:val="004470E7"/>
    <w:rsid w:val="004513D7"/>
    <w:rsid w:val="004514BC"/>
    <w:rsid w:val="0046157F"/>
    <w:rsid w:val="0046224E"/>
    <w:rsid w:val="00462D7D"/>
    <w:rsid w:val="004647CE"/>
    <w:rsid w:val="00464DA1"/>
    <w:rsid w:val="00465CEF"/>
    <w:rsid w:val="00466C3D"/>
    <w:rsid w:val="0046784C"/>
    <w:rsid w:val="004748DA"/>
    <w:rsid w:val="004A269D"/>
    <w:rsid w:val="004A34F6"/>
    <w:rsid w:val="004B0A58"/>
    <w:rsid w:val="004B45AB"/>
    <w:rsid w:val="004B682C"/>
    <w:rsid w:val="004C5888"/>
    <w:rsid w:val="004D207A"/>
    <w:rsid w:val="004E0B11"/>
    <w:rsid w:val="004E399E"/>
    <w:rsid w:val="004E6AA7"/>
    <w:rsid w:val="004F42D7"/>
    <w:rsid w:val="004F65EE"/>
    <w:rsid w:val="005027C2"/>
    <w:rsid w:val="00505C77"/>
    <w:rsid w:val="00505D6C"/>
    <w:rsid w:val="00511E20"/>
    <w:rsid w:val="00520628"/>
    <w:rsid w:val="00521756"/>
    <w:rsid w:val="00521E4D"/>
    <w:rsid w:val="00522AFF"/>
    <w:rsid w:val="00523437"/>
    <w:rsid w:val="0052349E"/>
    <w:rsid w:val="00525B3A"/>
    <w:rsid w:val="00526293"/>
    <w:rsid w:val="00533E15"/>
    <w:rsid w:val="00540D55"/>
    <w:rsid w:val="00555EE5"/>
    <w:rsid w:val="00560143"/>
    <w:rsid w:val="005611A1"/>
    <w:rsid w:val="00564473"/>
    <w:rsid w:val="00566DF6"/>
    <w:rsid w:val="00582124"/>
    <w:rsid w:val="00582377"/>
    <w:rsid w:val="005840F5"/>
    <w:rsid w:val="005870B5"/>
    <w:rsid w:val="005A1B73"/>
    <w:rsid w:val="005A21BB"/>
    <w:rsid w:val="005A2CB6"/>
    <w:rsid w:val="005A7DB7"/>
    <w:rsid w:val="005B1320"/>
    <w:rsid w:val="005B13F3"/>
    <w:rsid w:val="005B4933"/>
    <w:rsid w:val="005B547D"/>
    <w:rsid w:val="005B613B"/>
    <w:rsid w:val="005B7596"/>
    <w:rsid w:val="005C124B"/>
    <w:rsid w:val="005C166E"/>
    <w:rsid w:val="005C1B72"/>
    <w:rsid w:val="005C5F87"/>
    <w:rsid w:val="005D191F"/>
    <w:rsid w:val="005D1C4D"/>
    <w:rsid w:val="005E0E79"/>
    <w:rsid w:val="005E5835"/>
    <w:rsid w:val="005E59C2"/>
    <w:rsid w:val="005F0434"/>
    <w:rsid w:val="005F4795"/>
    <w:rsid w:val="00600D14"/>
    <w:rsid w:val="006118E2"/>
    <w:rsid w:val="00611AA2"/>
    <w:rsid w:val="00612BAD"/>
    <w:rsid w:val="006150C7"/>
    <w:rsid w:val="00616931"/>
    <w:rsid w:val="00622A4D"/>
    <w:rsid w:val="0062445A"/>
    <w:rsid w:val="00624AE4"/>
    <w:rsid w:val="006262F2"/>
    <w:rsid w:val="006313A7"/>
    <w:rsid w:val="006324BD"/>
    <w:rsid w:val="006342B0"/>
    <w:rsid w:val="0063475C"/>
    <w:rsid w:val="006364AD"/>
    <w:rsid w:val="006419D7"/>
    <w:rsid w:val="00644455"/>
    <w:rsid w:val="00645A1D"/>
    <w:rsid w:val="006476A0"/>
    <w:rsid w:val="00647D3E"/>
    <w:rsid w:val="006504C2"/>
    <w:rsid w:val="006522D1"/>
    <w:rsid w:val="006554ED"/>
    <w:rsid w:val="00655999"/>
    <w:rsid w:val="00660229"/>
    <w:rsid w:val="00660A3E"/>
    <w:rsid w:val="006628CB"/>
    <w:rsid w:val="00663569"/>
    <w:rsid w:val="006639C7"/>
    <w:rsid w:val="00664C47"/>
    <w:rsid w:val="0067257E"/>
    <w:rsid w:val="00673092"/>
    <w:rsid w:val="00674DAB"/>
    <w:rsid w:val="00676426"/>
    <w:rsid w:val="0068095B"/>
    <w:rsid w:val="006944BD"/>
    <w:rsid w:val="006944BF"/>
    <w:rsid w:val="00696B1B"/>
    <w:rsid w:val="006A0C72"/>
    <w:rsid w:val="006B039C"/>
    <w:rsid w:val="006B0ADC"/>
    <w:rsid w:val="006C00DA"/>
    <w:rsid w:val="006D3F83"/>
    <w:rsid w:val="006D5768"/>
    <w:rsid w:val="006D5970"/>
    <w:rsid w:val="006E3711"/>
    <w:rsid w:val="006E5D8A"/>
    <w:rsid w:val="006E7328"/>
    <w:rsid w:val="006F3A2D"/>
    <w:rsid w:val="006F61B1"/>
    <w:rsid w:val="006F7078"/>
    <w:rsid w:val="0070495E"/>
    <w:rsid w:val="00704C4B"/>
    <w:rsid w:val="00707ED5"/>
    <w:rsid w:val="00710A94"/>
    <w:rsid w:val="00713955"/>
    <w:rsid w:val="00714641"/>
    <w:rsid w:val="00716229"/>
    <w:rsid w:val="00717065"/>
    <w:rsid w:val="00720302"/>
    <w:rsid w:val="0072209D"/>
    <w:rsid w:val="007222F2"/>
    <w:rsid w:val="00723C43"/>
    <w:rsid w:val="00725D59"/>
    <w:rsid w:val="00727D69"/>
    <w:rsid w:val="00732A54"/>
    <w:rsid w:val="007343ED"/>
    <w:rsid w:val="00736A56"/>
    <w:rsid w:val="007370FE"/>
    <w:rsid w:val="0074261E"/>
    <w:rsid w:val="00743315"/>
    <w:rsid w:val="00747E18"/>
    <w:rsid w:val="00750CDE"/>
    <w:rsid w:val="007516A7"/>
    <w:rsid w:val="00753808"/>
    <w:rsid w:val="007577E5"/>
    <w:rsid w:val="007640B5"/>
    <w:rsid w:val="0076435B"/>
    <w:rsid w:val="00775952"/>
    <w:rsid w:val="00776121"/>
    <w:rsid w:val="00780A58"/>
    <w:rsid w:val="007874C2"/>
    <w:rsid w:val="00787937"/>
    <w:rsid w:val="007940AC"/>
    <w:rsid w:val="00794313"/>
    <w:rsid w:val="007A0228"/>
    <w:rsid w:val="007A0A3B"/>
    <w:rsid w:val="007A162E"/>
    <w:rsid w:val="007A5C19"/>
    <w:rsid w:val="007B1745"/>
    <w:rsid w:val="007B180B"/>
    <w:rsid w:val="007B1D73"/>
    <w:rsid w:val="007B2528"/>
    <w:rsid w:val="007B37C5"/>
    <w:rsid w:val="007C26A3"/>
    <w:rsid w:val="007C4643"/>
    <w:rsid w:val="007C77D8"/>
    <w:rsid w:val="007D1802"/>
    <w:rsid w:val="007D4CC6"/>
    <w:rsid w:val="007D795D"/>
    <w:rsid w:val="007E1D5F"/>
    <w:rsid w:val="007F0264"/>
    <w:rsid w:val="007F10DF"/>
    <w:rsid w:val="007F4797"/>
    <w:rsid w:val="007F5E2B"/>
    <w:rsid w:val="007F6755"/>
    <w:rsid w:val="0081085D"/>
    <w:rsid w:val="00816FB3"/>
    <w:rsid w:val="00820C35"/>
    <w:rsid w:val="00822A8D"/>
    <w:rsid w:val="008242F9"/>
    <w:rsid w:val="00830B21"/>
    <w:rsid w:val="00830D3A"/>
    <w:rsid w:val="00836CA2"/>
    <w:rsid w:val="008411D0"/>
    <w:rsid w:val="008453B7"/>
    <w:rsid w:val="00845DC0"/>
    <w:rsid w:val="0085065B"/>
    <w:rsid w:val="00851D42"/>
    <w:rsid w:val="00852ECB"/>
    <w:rsid w:val="00856088"/>
    <w:rsid w:val="00857BB6"/>
    <w:rsid w:val="0086084E"/>
    <w:rsid w:val="00861ED2"/>
    <w:rsid w:val="0086760D"/>
    <w:rsid w:val="00871B6F"/>
    <w:rsid w:val="008734FF"/>
    <w:rsid w:val="00873CB5"/>
    <w:rsid w:val="00874AB9"/>
    <w:rsid w:val="008834DB"/>
    <w:rsid w:val="00883DB3"/>
    <w:rsid w:val="0089291B"/>
    <w:rsid w:val="0089621F"/>
    <w:rsid w:val="008B142F"/>
    <w:rsid w:val="008B32E0"/>
    <w:rsid w:val="008C169B"/>
    <w:rsid w:val="008C6540"/>
    <w:rsid w:val="008D2924"/>
    <w:rsid w:val="008D3EC0"/>
    <w:rsid w:val="008D4FA8"/>
    <w:rsid w:val="008D7C9D"/>
    <w:rsid w:val="008E355F"/>
    <w:rsid w:val="008F263C"/>
    <w:rsid w:val="00904F35"/>
    <w:rsid w:val="00905017"/>
    <w:rsid w:val="00912C59"/>
    <w:rsid w:val="0091447D"/>
    <w:rsid w:val="009148D5"/>
    <w:rsid w:val="00923221"/>
    <w:rsid w:val="00924EB5"/>
    <w:rsid w:val="00926184"/>
    <w:rsid w:val="00926AAC"/>
    <w:rsid w:val="00926BBC"/>
    <w:rsid w:val="00926F12"/>
    <w:rsid w:val="00927395"/>
    <w:rsid w:val="00930BCE"/>
    <w:rsid w:val="0093380B"/>
    <w:rsid w:val="00934401"/>
    <w:rsid w:val="00936C21"/>
    <w:rsid w:val="00940B2E"/>
    <w:rsid w:val="00954CA3"/>
    <w:rsid w:val="009569D2"/>
    <w:rsid w:val="00966B4E"/>
    <w:rsid w:val="00970EDD"/>
    <w:rsid w:val="00970FFE"/>
    <w:rsid w:val="00971A8D"/>
    <w:rsid w:val="00975032"/>
    <w:rsid w:val="0097706B"/>
    <w:rsid w:val="00982604"/>
    <w:rsid w:val="00992D2E"/>
    <w:rsid w:val="00994F63"/>
    <w:rsid w:val="009A1C51"/>
    <w:rsid w:val="009A5128"/>
    <w:rsid w:val="009B2953"/>
    <w:rsid w:val="009B36EF"/>
    <w:rsid w:val="009C3CE6"/>
    <w:rsid w:val="009C67B7"/>
    <w:rsid w:val="009D1887"/>
    <w:rsid w:val="009D2251"/>
    <w:rsid w:val="009D253C"/>
    <w:rsid w:val="009D264E"/>
    <w:rsid w:val="009D291C"/>
    <w:rsid w:val="009D5485"/>
    <w:rsid w:val="009D694F"/>
    <w:rsid w:val="009E2277"/>
    <w:rsid w:val="009E4E31"/>
    <w:rsid w:val="009E6591"/>
    <w:rsid w:val="009E6D6A"/>
    <w:rsid w:val="00A01709"/>
    <w:rsid w:val="00A01BF0"/>
    <w:rsid w:val="00A0322F"/>
    <w:rsid w:val="00A04ED1"/>
    <w:rsid w:val="00A11FED"/>
    <w:rsid w:val="00A12725"/>
    <w:rsid w:val="00A209EF"/>
    <w:rsid w:val="00A214C9"/>
    <w:rsid w:val="00A21C33"/>
    <w:rsid w:val="00A228BA"/>
    <w:rsid w:val="00A34117"/>
    <w:rsid w:val="00A429D0"/>
    <w:rsid w:val="00A44651"/>
    <w:rsid w:val="00A535F2"/>
    <w:rsid w:val="00A6227D"/>
    <w:rsid w:val="00A6262E"/>
    <w:rsid w:val="00A62D9B"/>
    <w:rsid w:val="00A66F50"/>
    <w:rsid w:val="00A67289"/>
    <w:rsid w:val="00A67329"/>
    <w:rsid w:val="00A71E85"/>
    <w:rsid w:val="00A733AC"/>
    <w:rsid w:val="00A750D2"/>
    <w:rsid w:val="00A75753"/>
    <w:rsid w:val="00A76213"/>
    <w:rsid w:val="00A76DA9"/>
    <w:rsid w:val="00A8033A"/>
    <w:rsid w:val="00A82F5C"/>
    <w:rsid w:val="00A86569"/>
    <w:rsid w:val="00A86F1D"/>
    <w:rsid w:val="00A90EEF"/>
    <w:rsid w:val="00A918E4"/>
    <w:rsid w:val="00AA53B6"/>
    <w:rsid w:val="00AA6F3D"/>
    <w:rsid w:val="00AB04E3"/>
    <w:rsid w:val="00AB0DA3"/>
    <w:rsid w:val="00AB2B76"/>
    <w:rsid w:val="00AB2DF8"/>
    <w:rsid w:val="00AB42C8"/>
    <w:rsid w:val="00AB5F18"/>
    <w:rsid w:val="00AB756B"/>
    <w:rsid w:val="00AB7BF7"/>
    <w:rsid w:val="00AC0A93"/>
    <w:rsid w:val="00AC4D33"/>
    <w:rsid w:val="00AC7CBB"/>
    <w:rsid w:val="00AD191C"/>
    <w:rsid w:val="00AE1FA2"/>
    <w:rsid w:val="00AE7BF0"/>
    <w:rsid w:val="00AF1BB4"/>
    <w:rsid w:val="00AF2805"/>
    <w:rsid w:val="00AF411E"/>
    <w:rsid w:val="00AF57D7"/>
    <w:rsid w:val="00B000F7"/>
    <w:rsid w:val="00B00E9D"/>
    <w:rsid w:val="00B03338"/>
    <w:rsid w:val="00B11D07"/>
    <w:rsid w:val="00B1204E"/>
    <w:rsid w:val="00B127AB"/>
    <w:rsid w:val="00B1547A"/>
    <w:rsid w:val="00B21161"/>
    <w:rsid w:val="00B25F8A"/>
    <w:rsid w:val="00B26317"/>
    <w:rsid w:val="00B26BD3"/>
    <w:rsid w:val="00B27120"/>
    <w:rsid w:val="00B3069C"/>
    <w:rsid w:val="00B311D2"/>
    <w:rsid w:val="00B31E08"/>
    <w:rsid w:val="00B33CAA"/>
    <w:rsid w:val="00B40F70"/>
    <w:rsid w:val="00B43BBB"/>
    <w:rsid w:val="00B50DF7"/>
    <w:rsid w:val="00B51E6C"/>
    <w:rsid w:val="00B53EFC"/>
    <w:rsid w:val="00B61B4C"/>
    <w:rsid w:val="00B649F0"/>
    <w:rsid w:val="00B64EEA"/>
    <w:rsid w:val="00B65DB0"/>
    <w:rsid w:val="00B707C3"/>
    <w:rsid w:val="00B71CE6"/>
    <w:rsid w:val="00B74DB0"/>
    <w:rsid w:val="00B7635D"/>
    <w:rsid w:val="00B8060C"/>
    <w:rsid w:val="00B9043C"/>
    <w:rsid w:val="00B91177"/>
    <w:rsid w:val="00B91C9C"/>
    <w:rsid w:val="00B963BF"/>
    <w:rsid w:val="00B97E79"/>
    <w:rsid w:val="00B97FD4"/>
    <w:rsid w:val="00BA06CC"/>
    <w:rsid w:val="00BA0CBC"/>
    <w:rsid w:val="00BA5F12"/>
    <w:rsid w:val="00BA7955"/>
    <w:rsid w:val="00BB68F9"/>
    <w:rsid w:val="00BC4DBB"/>
    <w:rsid w:val="00BC7466"/>
    <w:rsid w:val="00BC7BC3"/>
    <w:rsid w:val="00BD15CB"/>
    <w:rsid w:val="00BD2876"/>
    <w:rsid w:val="00BD47D4"/>
    <w:rsid w:val="00BD57D4"/>
    <w:rsid w:val="00BD5D2E"/>
    <w:rsid w:val="00BD6BB0"/>
    <w:rsid w:val="00BE318E"/>
    <w:rsid w:val="00BE3E5E"/>
    <w:rsid w:val="00BF0535"/>
    <w:rsid w:val="00C0051A"/>
    <w:rsid w:val="00C0318E"/>
    <w:rsid w:val="00C068D4"/>
    <w:rsid w:val="00C07AB0"/>
    <w:rsid w:val="00C10581"/>
    <w:rsid w:val="00C14A8B"/>
    <w:rsid w:val="00C15E49"/>
    <w:rsid w:val="00C2044E"/>
    <w:rsid w:val="00C2220E"/>
    <w:rsid w:val="00C22FEC"/>
    <w:rsid w:val="00C26CE6"/>
    <w:rsid w:val="00C27BCF"/>
    <w:rsid w:val="00C3191E"/>
    <w:rsid w:val="00C34418"/>
    <w:rsid w:val="00C34D73"/>
    <w:rsid w:val="00C36A60"/>
    <w:rsid w:val="00C420D3"/>
    <w:rsid w:val="00C50BFA"/>
    <w:rsid w:val="00C5696A"/>
    <w:rsid w:val="00C57E55"/>
    <w:rsid w:val="00C57F90"/>
    <w:rsid w:val="00C63334"/>
    <w:rsid w:val="00C64E8F"/>
    <w:rsid w:val="00C72260"/>
    <w:rsid w:val="00C72D2D"/>
    <w:rsid w:val="00C747A5"/>
    <w:rsid w:val="00C819B4"/>
    <w:rsid w:val="00C829FA"/>
    <w:rsid w:val="00C9412C"/>
    <w:rsid w:val="00CA6F69"/>
    <w:rsid w:val="00CC0DDD"/>
    <w:rsid w:val="00CC1B2C"/>
    <w:rsid w:val="00CD5C89"/>
    <w:rsid w:val="00CE47EF"/>
    <w:rsid w:val="00CE63B5"/>
    <w:rsid w:val="00CE6F8E"/>
    <w:rsid w:val="00CE7D01"/>
    <w:rsid w:val="00D07E33"/>
    <w:rsid w:val="00D10D78"/>
    <w:rsid w:val="00D12F39"/>
    <w:rsid w:val="00D154A2"/>
    <w:rsid w:val="00D16D07"/>
    <w:rsid w:val="00D2129E"/>
    <w:rsid w:val="00D23A54"/>
    <w:rsid w:val="00D3123D"/>
    <w:rsid w:val="00D332B6"/>
    <w:rsid w:val="00D353F6"/>
    <w:rsid w:val="00D424A2"/>
    <w:rsid w:val="00D431D5"/>
    <w:rsid w:val="00D43716"/>
    <w:rsid w:val="00D43D9B"/>
    <w:rsid w:val="00D471B2"/>
    <w:rsid w:val="00D50FAE"/>
    <w:rsid w:val="00D51CEA"/>
    <w:rsid w:val="00D53C22"/>
    <w:rsid w:val="00D56154"/>
    <w:rsid w:val="00D57A2E"/>
    <w:rsid w:val="00D57A93"/>
    <w:rsid w:val="00D57F76"/>
    <w:rsid w:val="00D6280D"/>
    <w:rsid w:val="00D62C81"/>
    <w:rsid w:val="00D65402"/>
    <w:rsid w:val="00D66094"/>
    <w:rsid w:val="00D70725"/>
    <w:rsid w:val="00D73403"/>
    <w:rsid w:val="00D8056A"/>
    <w:rsid w:val="00D87796"/>
    <w:rsid w:val="00D94D73"/>
    <w:rsid w:val="00D9514E"/>
    <w:rsid w:val="00DA3490"/>
    <w:rsid w:val="00DA447F"/>
    <w:rsid w:val="00DA7132"/>
    <w:rsid w:val="00DA71C3"/>
    <w:rsid w:val="00DA7AC8"/>
    <w:rsid w:val="00DB350C"/>
    <w:rsid w:val="00DC692E"/>
    <w:rsid w:val="00DC6EA8"/>
    <w:rsid w:val="00DD05EB"/>
    <w:rsid w:val="00DD0E0A"/>
    <w:rsid w:val="00DE2EE0"/>
    <w:rsid w:val="00DE5842"/>
    <w:rsid w:val="00DE635C"/>
    <w:rsid w:val="00DF0216"/>
    <w:rsid w:val="00E0102A"/>
    <w:rsid w:val="00E01FC9"/>
    <w:rsid w:val="00E0683F"/>
    <w:rsid w:val="00E12F5C"/>
    <w:rsid w:val="00E230DD"/>
    <w:rsid w:val="00E248D0"/>
    <w:rsid w:val="00E262A3"/>
    <w:rsid w:val="00E3453F"/>
    <w:rsid w:val="00E34A1A"/>
    <w:rsid w:val="00E4500A"/>
    <w:rsid w:val="00E4603D"/>
    <w:rsid w:val="00E474DE"/>
    <w:rsid w:val="00E508A4"/>
    <w:rsid w:val="00E52155"/>
    <w:rsid w:val="00E5276D"/>
    <w:rsid w:val="00E5725D"/>
    <w:rsid w:val="00E67EA8"/>
    <w:rsid w:val="00E724E6"/>
    <w:rsid w:val="00E73AD7"/>
    <w:rsid w:val="00E76C5A"/>
    <w:rsid w:val="00E825A3"/>
    <w:rsid w:val="00E84B9B"/>
    <w:rsid w:val="00E9011B"/>
    <w:rsid w:val="00E96DC5"/>
    <w:rsid w:val="00E97C15"/>
    <w:rsid w:val="00E97E26"/>
    <w:rsid w:val="00EA218F"/>
    <w:rsid w:val="00EA2250"/>
    <w:rsid w:val="00EA31CA"/>
    <w:rsid w:val="00EA3E3A"/>
    <w:rsid w:val="00EA5093"/>
    <w:rsid w:val="00EA574F"/>
    <w:rsid w:val="00EB0D1D"/>
    <w:rsid w:val="00EB5594"/>
    <w:rsid w:val="00EB78DB"/>
    <w:rsid w:val="00EC0D19"/>
    <w:rsid w:val="00EC1274"/>
    <w:rsid w:val="00EC243A"/>
    <w:rsid w:val="00EC301F"/>
    <w:rsid w:val="00EC4DC3"/>
    <w:rsid w:val="00ED0850"/>
    <w:rsid w:val="00ED0AAF"/>
    <w:rsid w:val="00ED2421"/>
    <w:rsid w:val="00ED29CB"/>
    <w:rsid w:val="00ED2BF8"/>
    <w:rsid w:val="00ED432F"/>
    <w:rsid w:val="00EE2CF4"/>
    <w:rsid w:val="00EE68CF"/>
    <w:rsid w:val="00EE6CA3"/>
    <w:rsid w:val="00EE6E33"/>
    <w:rsid w:val="00EF060B"/>
    <w:rsid w:val="00EF57A4"/>
    <w:rsid w:val="00F00A42"/>
    <w:rsid w:val="00F03270"/>
    <w:rsid w:val="00F06E24"/>
    <w:rsid w:val="00F11812"/>
    <w:rsid w:val="00F167FC"/>
    <w:rsid w:val="00F202FA"/>
    <w:rsid w:val="00F24D27"/>
    <w:rsid w:val="00F27F33"/>
    <w:rsid w:val="00F33844"/>
    <w:rsid w:val="00F33A25"/>
    <w:rsid w:val="00F343BF"/>
    <w:rsid w:val="00F40370"/>
    <w:rsid w:val="00F4634A"/>
    <w:rsid w:val="00F54D8D"/>
    <w:rsid w:val="00F572F2"/>
    <w:rsid w:val="00F72A45"/>
    <w:rsid w:val="00F7444A"/>
    <w:rsid w:val="00F744C0"/>
    <w:rsid w:val="00F75624"/>
    <w:rsid w:val="00F80811"/>
    <w:rsid w:val="00F81707"/>
    <w:rsid w:val="00F86834"/>
    <w:rsid w:val="00F86C62"/>
    <w:rsid w:val="00F91151"/>
    <w:rsid w:val="00F935F1"/>
    <w:rsid w:val="00F94B19"/>
    <w:rsid w:val="00FA0E07"/>
    <w:rsid w:val="00FA2246"/>
    <w:rsid w:val="00FA6606"/>
    <w:rsid w:val="00FA6FA2"/>
    <w:rsid w:val="00FB6FAE"/>
    <w:rsid w:val="00FC2637"/>
    <w:rsid w:val="00FC4E66"/>
    <w:rsid w:val="00FC7709"/>
    <w:rsid w:val="00FC78B0"/>
    <w:rsid w:val="00FE26AC"/>
    <w:rsid w:val="00FE641C"/>
    <w:rsid w:val="00FF414A"/>
    <w:rsid w:val="00FF5F37"/>
    <w:rsid w:val="04922C68"/>
    <w:rsid w:val="04CFB199"/>
    <w:rsid w:val="08A21E2E"/>
    <w:rsid w:val="0AFF6B0A"/>
    <w:rsid w:val="0B2A7510"/>
    <w:rsid w:val="0C9A62B6"/>
    <w:rsid w:val="0DDF0AD4"/>
    <w:rsid w:val="0EC41936"/>
    <w:rsid w:val="0ED01E63"/>
    <w:rsid w:val="0F2EB3B2"/>
    <w:rsid w:val="0F9E634F"/>
    <w:rsid w:val="1008EFDC"/>
    <w:rsid w:val="125A4378"/>
    <w:rsid w:val="131AA913"/>
    <w:rsid w:val="168C4166"/>
    <w:rsid w:val="1A64962A"/>
    <w:rsid w:val="1BCEFDA3"/>
    <w:rsid w:val="23C7E7CC"/>
    <w:rsid w:val="25B97516"/>
    <w:rsid w:val="27C4A989"/>
    <w:rsid w:val="2B2E0FC3"/>
    <w:rsid w:val="2E258008"/>
    <w:rsid w:val="2FE57404"/>
    <w:rsid w:val="316222DA"/>
    <w:rsid w:val="31C8F0A9"/>
    <w:rsid w:val="32B7806C"/>
    <w:rsid w:val="354E4E25"/>
    <w:rsid w:val="358AB822"/>
    <w:rsid w:val="37CE11BA"/>
    <w:rsid w:val="37DFA434"/>
    <w:rsid w:val="38030128"/>
    <w:rsid w:val="3B4EDA31"/>
    <w:rsid w:val="3E8DB1D1"/>
    <w:rsid w:val="40024C0D"/>
    <w:rsid w:val="400BE211"/>
    <w:rsid w:val="4349BC2A"/>
    <w:rsid w:val="445FB223"/>
    <w:rsid w:val="4766A9CA"/>
    <w:rsid w:val="482EC4B4"/>
    <w:rsid w:val="4C48C95A"/>
    <w:rsid w:val="4C59384C"/>
    <w:rsid w:val="4D969779"/>
    <w:rsid w:val="4F2CFABB"/>
    <w:rsid w:val="503E862A"/>
    <w:rsid w:val="505F3718"/>
    <w:rsid w:val="51053AFB"/>
    <w:rsid w:val="51757B90"/>
    <w:rsid w:val="524E3A84"/>
    <w:rsid w:val="52605568"/>
    <w:rsid w:val="53A442B7"/>
    <w:rsid w:val="5464A0BE"/>
    <w:rsid w:val="5467CD02"/>
    <w:rsid w:val="5858908C"/>
    <w:rsid w:val="5AD2B7DE"/>
    <w:rsid w:val="5CE9E8D6"/>
    <w:rsid w:val="5CFC2569"/>
    <w:rsid w:val="5FC32974"/>
    <w:rsid w:val="60098FAC"/>
    <w:rsid w:val="60DC8F0F"/>
    <w:rsid w:val="60DDF58E"/>
    <w:rsid w:val="658677BD"/>
    <w:rsid w:val="6801655B"/>
    <w:rsid w:val="6CDC735B"/>
    <w:rsid w:val="6DDCFC91"/>
    <w:rsid w:val="6E196E21"/>
    <w:rsid w:val="6F313C6A"/>
    <w:rsid w:val="6F92A46B"/>
    <w:rsid w:val="72FDA4B4"/>
    <w:rsid w:val="7779FD32"/>
    <w:rsid w:val="7AA3D253"/>
    <w:rsid w:val="7B713BE3"/>
    <w:rsid w:val="7F5380D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F90AE84F-6C80-42B1-8FE8-B72B33E6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semiHidden/>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2.xml><?xml version="1.0" encoding="utf-8"?>
<ds:datastoreItem xmlns:ds="http://schemas.openxmlformats.org/officeDocument/2006/customXml" ds:itemID="{F7B29A14-BE9B-40C7-B73E-DD91852CFD5D}">
  <ds:schemaRefs>
    <ds:schemaRef ds:uri="http://schemas.openxmlformats.org/officeDocument/2006/bibliography"/>
  </ds:schemaRefs>
</ds:datastoreItem>
</file>

<file path=customXml/itemProps3.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4.xml><?xml version="1.0" encoding="utf-8"?>
<ds:datastoreItem xmlns:ds="http://schemas.openxmlformats.org/officeDocument/2006/customXml" ds:itemID="{1E0A3053-1172-4D82-8B6A-3D751E69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2307</Words>
  <Characters>13150</Characters>
  <Application>Microsoft Office Word</Application>
  <DocSecurity>0</DocSecurity>
  <Lines>109</Lines>
  <Paragraphs>30</Paragraphs>
  <ScaleCrop>false</ScaleCrop>
  <Company>Hill Holliday</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subject/>
  <dc:creator>Allison Des Meules</dc:creator>
  <cp:keywords/>
  <cp:lastModifiedBy>Heather Baumann</cp:lastModifiedBy>
  <cp:revision>2</cp:revision>
  <cp:lastPrinted>2019-10-25T08:39:00Z</cp:lastPrinted>
  <dcterms:created xsi:type="dcterms:W3CDTF">2025-08-04T15:49:00Z</dcterms:created>
  <dcterms:modified xsi:type="dcterms:W3CDTF">2025-08-04T15:49:00Z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