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7215" behindDoc="0" locked="0" layoutInCell="1" allowOverlap="1" wp14:anchorId="2C70B494" wp14:editId="58AE32F4">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56190" behindDoc="0" locked="0" layoutInCell="1" allowOverlap="1" wp14:anchorId="60F2BF7F" wp14:editId="04A3B5C2">
                <wp:simplePos x="0" y="0"/>
                <wp:positionH relativeFrom="column">
                  <wp:posOffset>-581025</wp:posOffset>
                </wp:positionH>
                <wp:positionV relativeFrom="paragraph">
                  <wp:posOffset>73025</wp:posOffset>
                </wp:positionV>
                <wp:extent cx="10167620" cy="3409950"/>
                <wp:effectExtent l="0" t="0" r="508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solidFill>
                          <a:srgbClr val="01426A"/>
                        </a:solid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DD54" id="Rectangle 2" o:spid="_x0000_s1026" style="position:absolute;margin-left:-45.75pt;margin-top:5.75pt;width:800.6pt;height:26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" fillcolor="#01426a"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30B168CE"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2A8636AD">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028339"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8469E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028339" w:rsidR="00D56154" w:rsidRDefault="00D56154" w:rsidP="00BA0CBC">
                      <w:pPr>
                        <w:spacing w:after="120"/>
                        <w:rPr>
                          <w:b/>
                          <w:color w:val="002060" w:themeColor="text2"/>
                          <w:sz w:val="20"/>
                          <w:szCs w:val="20"/>
                        </w:rPr>
                      </w:pPr>
                      <w:r w:rsidRPr="00E81BC8">
                        <w:rPr>
                          <w:b/>
                          <w:color w:val="002060" w:themeColor="text2"/>
                          <w:sz w:val="20"/>
                          <w:szCs w:val="20"/>
                        </w:rPr>
                        <w:t>Please provide answers</w:t>
                      </w:r>
                      <w:r w:rsidR="008469EC">
                        <w:rPr>
                          <w:b/>
                          <w:color w:val="002060" w:themeColor="text2"/>
                          <w:sz w:val="20"/>
                          <w:szCs w:val="20"/>
                        </w:rPr>
                        <w:t xml:space="preserve"> in</w:t>
                      </w:r>
                      <w:r w:rsidRPr="00E81BC8">
                        <w:rPr>
                          <w:b/>
                          <w:color w:val="002060" w:themeColor="text2"/>
                          <w:sz w:val="20"/>
                          <w:szCs w:val="20"/>
                        </w:rPr>
                        <w:t xml:space="preserve"> 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60288" behindDoc="0" locked="0" layoutInCell="1" allowOverlap="1" wp14:anchorId="7638F726" wp14:editId="0981BD7D">
                <wp:simplePos x="0" y="0"/>
                <wp:positionH relativeFrom="column">
                  <wp:posOffset>-76200</wp:posOffset>
                </wp:positionH>
                <wp:positionV relativeFrom="paragraph">
                  <wp:posOffset>152400</wp:posOffset>
                </wp:positionV>
                <wp:extent cx="7270750" cy="3028950"/>
                <wp:effectExtent l="0" t="0" r="635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a:solidFill>
                          <a:srgbClr val="01426A"/>
                        </a:solidFill>
                      </wps:spPr>
                      <wps:txbx>
                        <w:txbxContent>
                          <w:p w14:paraId="52054702" w14:textId="61994FF0" w:rsidR="00D56154" w:rsidRPr="0054202A" w:rsidRDefault="00AA29D8" w:rsidP="00BA0CBC">
                            <w:pPr>
                              <w:rPr>
                                <w:rFonts w:cs="Verdana"/>
                                <w:b/>
                                <w:bCs/>
                                <w:color w:val="FFFFFF" w:themeColor="background1"/>
                                <w:sz w:val="40"/>
                                <w:szCs w:val="40"/>
                              </w:rPr>
                            </w:pPr>
                            <w:r w:rsidRPr="0054202A">
                              <w:rPr>
                                <w:rFonts w:cs="Verdana"/>
                                <w:b/>
                                <w:bCs/>
                                <w:color w:val="FFFFFF" w:themeColor="background1"/>
                                <w:sz w:val="40"/>
                                <w:szCs w:val="40"/>
                              </w:rPr>
                              <w:t>Collateralized</w:t>
                            </w:r>
                            <w:r w:rsidR="00C07AB0" w:rsidRPr="0054202A">
                              <w:rPr>
                                <w:rFonts w:cs="Verdana"/>
                                <w:b/>
                                <w:bCs/>
                                <w:color w:val="FFFFFF" w:themeColor="background1"/>
                                <w:sz w:val="40"/>
                                <w:szCs w:val="40"/>
                              </w:rPr>
                              <w:t xml:space="preserve"> </w:t>
                            </w:r>
                            <w:r w:rsidRPr="0054202A">
                              <w:rPr>
                                <w:rFonts w:cs="Verdana"/>
                                <w:b/>
                                <w:bCs/>
                                <w:color w:val="FFFFFF" w:themeColor="background1"/>
                                <w:sz w:val="40"/>
                                <w:szCs w:val="40"/>
                              </w:rPr>
                              <w:t xml:space="preserve">Loan Obligations </w:t>
                            </w:r>
                            <w:r w:rsidR="00D56154" w:rsidRPr="0054202A">
                              <w:rPr>
                                <w:rFonts w:cs="Verdana"/>
                                <w:b/>
                                <w:bCs/>
                                <w:color w:val="FFFFFF" w:themeColor="background1"/>
                                <w:sz w:val="40"/>
                                <w:szCs w:val="40"/>
                              </w:rPr>
                              <w:t>Investment Management Services</w:t>
                            </w:r>
                          </w:p>
                          <w:p w14:paraId="7C7C9714" w14:textId="39B01668" w:rsidR="00D56154" w:rsidRPr="0054202A" w:rsidRDefault="00D56154" w:rsidP="00710A94">
                            <w:pPr>
                              <w:rPr>
                                <w:rFonts w:cstheme="minorBidi"/>
                                <w:b/>
                                <w:color w:val="FFFFFF" w:themeColor="background1"/>
                                <w:kern w:val="24"/>
                                <w:sz w:val="48"/>
                                <w:szCs w:val="48"/>
                              </w:rPr>
                            </w:pPr>
                          </w:p>
                          <w:p w14:paraId="335863E1" w14:textId="0FE90A57" w:rsidR="00C57E55" w:rsidRPr="0054202A" w:rsidRDefault="00AA29D8" w:rsidP="00710A94">
                            <w:pPr>
                              <w:rPr>
                                <w:rFonts w:cstheme="minorBidi"/>
                                <w:b/>
                                <w:color w:val="FFFFFF" w:themeColor="background1"/>
                                <w:kern w:val="24"/>
                                <w:sz w:val="48"/>
                                <w:szCs w:val="48"/>
                              </w:rPr>
                            </w:pPr>
                            <w:r w:rsidRPr="0054202A">
                              <w:rPr>
                                <w:rFonts w:cstheme="minorBidi"/>
                                <w:b/>
                                <w:color w:val="FFFFFF" w:themeColor="background1"/>
                                <w:kern w:val="24"/>
                                <w:sz w:val="48"/>
                                <w:szCs w:val="48"/>
                              </w:rPr>
                              <w:t>CLO</w:t>
                            </w:r>
                            <w:r w:rsidR="001F77A4" w:rsidRPr="0054202A">
                              <w:rPr>
                                <w:rFonts w:cstheme="minorBidi"/>
                                <w:b/>
                                <w:color w:val="FFFFFF" w:themeColor="background1"/>
                                <w:kern w:val="24"/>
                                <w:sz w:val="48"/>
                                <w:szCs w:val="48"/>
                              </w:rPr>
                              <w:t xml:space="preserve"> Questionnaire</w:t>
                            </w:r>
                          </w:p>
                          <w:p w14:paraId="378E5E9A" w14:textId="04259717" w:rsidR="00D56154" w:rsidRPr="001977C1" w:rsidRDefault="005B547D" w:rsidP="00710A94">
                            <w:pPr>
                              <w:rPr>
                                <w:rFonts w:cstheme="minorBidi"/>
                                <w:b/>
                                <w:color w:val="FFFFFF" w:themeColor="background1"/>
                                <w:kern w:val="24"/>
                                <w:sz w:val="36"/>
                                <w:szCs w:val="48"/>
                              </w:rPr>
                            </w:pP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Investment Firm</w:t>
                            </w:r>
                            <w:r w:rsidR="008469EC">
                              <w:rPr>
                                <w:rFonts w:cstheme="minorBidi"/>
                                <w:b/>
                                <w:color w:val="FFFFFF" w:themeColor="background1"/>
                                <w:kern w:val="24"/>
                                <w:sz w:val="36"/>
                                <w:szCs w:val="48"/>
                              </w:rPr>
                              <w:t xml:space="preserve"> Name</w:t>
                            </w: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 xml:space="preserve"> </w:t>
                            </w:r>
                          </w:p>
                          <w:p w14:paraId="05E18F2E" w14:textId="2E258A44" w:rsidR="00D56154" w:rsidRPr="001977C1" w:rsidRDefault="001F77A4" w:rsidP="00710A94">
                            <w:pPr>
                              <w:rPr>
                                <w:rFonts w:cstheme="minorBidi"/>
                                <w:i/>
                                <w:color w:val="FFFFFF" w:themeColor="background1"/>
                                <w:kern w:val="24"/>
                                <w:sz w:val="36"/>
                                <w:szCs w:val="48"/>
                              </w:rPr>
                            </w:pPr>
                            <w:r w:rsidRPr="001977C1">
                              <w:rPr>
                                <w:rFonts w:cstheme="minorBidi"/>
                                <w:i/>
                                <w:color w:val="FFFFFF" w:themeColor="background1"/>
                                <w:kern w:val="24"/>
                                <w:sz w:val="36"/>
                                <w:szCs w:val="48"/>
                              </w:rPr>
                              <w:t>[</w:t>
                            </w:r>
                            <w:r w:rsidR="00D56154" w:rsidRPr="001977C1">
                              <w:rPr>
                                <w:rFonts w:cstheme="minorBidi"/>
                                <w:i/>
                                <w:color w:val="FFFFFF" w:themeColor="background1"/>
                                <w:kern w:val="24"/>
                                <w:sz w:val="36"/>
                                <w:szCs w:val="48"/>
                              </w:rPr>
                              <w:t>Investment Product</w:t>
                            </w:r>
                            <w:r w:rsidRPr="001977C1">
                              <w:rPr>
                                <w:rFonts w:cstheme="minorBidi"/>
                                <w:i/>
                                <w:color w:val="FFFFFF" w:themeColor="background1"/>
                                <w:kern w:val="24"/>
                                <w:sz w:val="36"/>
                                <w:szCs w:val="48"/>
                              </w:rPr>
                              <w:t>]</w:t>
                            </w:r>
                          </w:p>
                          <w:p w14:paraId="2BDC8571" w14:textId="7C38B7C1" w:rsidR="00D56154" w:rsidRPr="001977C1" w:rsidRDefault="00D56154" w:rsidP="0054202A">
                            <w:pPr>
                              <w:rPr>
                                <w:rFonts w:cstheme="minorBidi"/>
                                <w:b/>
                                <w:color w:val="FFFFFF" w:themeColor="background1"/>
                                <w:kern w:val="24"/>
                                <w:sz w:val="48"/>
                                <w:szCs w:val="48"/>
                              </w:rPr>
                            </w:pPr>
                          </w:p>
                          <w:p w14:paraId="24CF5A7B" w14:textId="77777777" w:rsidR="00D56154" w:rsidRPr="001977C1" w:rsidRDefault="00D56154" w:rsidP="00710A94">
                            <w:pPr>
                              <w:rPr>
                                <w:rFonts w:cstheme="minorBidi"/>
                                <w:b/>
                                <w:color w:val="FFFFFF" w:themeColor="background1"/>
                                <w:kern w:val="24"/>
                                <w:sz w:val="20"/>
                                <w:szCs w:val="32"/>
                              </w:rPr>
                            </w:pPr>
                          </w:p>
                          <w:p w14:paraId="39AD7809" w14:textId="77777777" w:rsidR="00D56154" w:rsidRPr="001977C1" w:rsidRDefault="00D56154" w:rsidP="00710A94">
                            <w:pPr>
                              <w:rPr>
                                <w:rFonts w:cstheme="minorBidi"/>
                                <w:b/>
                                <w:color w:val="FFFFFF" w:themeColor="background1"/>
                                <w:kern w:val="24"/>
                                <w:sz w:val="20"/>
                                <w:szCs w:val="32"/>
                              </w:rPr>
                            </w:pPr>
                          </w:p>
                          <w:p w14:paraId="0A6068EF" w14:textId="279ED8DD" w:rsidR="00D56154" w:rsidRPr="001977C1" w:rsidRDefault="001977C1"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3452B">
                              <w:rPr>
                                <w:rFonts w:cstheme="minorBidi"/>
                                <w:b/>
                                <w:color w:val="FFFFFF" w:themeColor="background1"/>
                                <w:kern w:val="24"/>
                                <w:sz w:val="20"/>
                                <w:szCs w:val="32"/>
                              </w:rPr>
                              <w:t xml:space="preserve">3/31/25 </w:t>
                            </w:r>
                            <w:r>
                              <w:rPr>
                                <w:rFonts w:cstheme="minorBidi"/>
                                <w:b/>
                                <w:color w:val="FFFFFF" w:themeColor="background1"/>
                                <w:kern w:val="24"/>
                                <w:sz w:val="20"/>
                                <w:szCs w:val="32"/>
                              </w:rPr>
                              <w:t>(unless otherwise stated)</w:t>
                            </w:r>
                          </w:p>
                          <w:p w14:paraId="5F2231F3" w14:textId="77777777" w:rsidR="00D56154" w:rsidRPr="001977C1" w:rsidRDefault="00D56154" w:rsidP="00710A94">
                            <w:pPr>
                              <w:pStyle w:val="ListParagraph"/>
                              <w:ind w:left="0"/>
                              <w:rPr>
                                <w:rFonts w:cstheme="minorBidi"/>
                                <w:b/>
                                <w:color w:val="FFFFFF" w:themeColor="background1"/>
                                <w:kern w:val="24"/>
                                <w:sz w:val="28"/>
                                <w:szCs w:val="28"/>
                              </w:rPr>
                            </w:pPr>
                          </w:p>
                          <w:p w14:paraId="25A90435" w14:textId="77777777" w:rsidR="00D56154" w:rsidRPr="001977C1"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" fillcolor="#01426a" stroked="f">
                <o:lock v:ext="edit" grouping="t"/>
                <v:textbox>
                  <w:txbxContent>
                    <w:p w14:paraId="52054702" w14:textId="61994FF0" w:rsidR="00D56154" w:rsidRPr="0054202A" w:rsidRDefault="00AA29D8" w:rsidP="00BA0CBC">
                      <w:pPr>
                        <w:rPr>
                          <w:rFonts w:cs="Verdana"/>
                          <w:b/>
                          <w:bCs/>
                          <w:color w:val="FFFFFF" w:themeColor="background1"/>
                          <w:sz w:val="40"/>
                          <w:szCs w:val="40"/>
                        </w:rPr>
                      </w:pPr>
                      <w:r w:rsidRPr="0054202A">
                        <w:rPr>
                          <w:rFonts w:cs="Verdana"/>
                          <w:b/>
                          <w:bCs/>
                          <w:color w:val="FFFFFF" w:themeColor="background1"/>
                          <w:sz w:val="40"/>
                          <w:szCs w:val="40"/>
                        </w:rPr>
                        <w:t>Collateralized</w:t>
                      </w:r>
                      <w:r w:rsidR="00C07AB0" w:rsidRPr="0054202A">
                        <w:rPr>
                          <w:rFonts w:cs="Verdana"/>
                          <w:b/>
                          <w:bCs/>
                          <w:color w:val="FFFFFF" w:themeColor="background1"/>
                          <w:sz w:val="40"/>
                          <w:szCs w:val="40"/>
                        </w:rPr>
                        <w:t xml:space="preserve"> </w:t>
                      </w:r>
                      <w:r w:rsidRPr="0054202A">
                        <w:rPr>
                          <w:rFonts w:cs="Verdana"/>
                          <w:b/>
                          <w:bCs/>
                          <w:color w:val="FFFFFF" w:themeColor="background1"/>
                          <w:sz w:val="40"/>
                          <w:szCs w:val="40"/>
                        </w:rPr>
                        <w:t xml:space="preserve">Loan Obligations </w:t>
                      </w:r>
                      <w:r w:rsidR="00D56154" w:rsidRPr="0054202A">
                        <w:rPr>
                          <w:rFonts w:cs="Verdana"/>
                          <w:b/>
                          <w:bCs/>
                          <w:color w:val="FFFFFF" w:themeColor="background1"/>
                          <w:sz w:val="40"/>
                          <w:szCs w:val="40"/>
                        </w:rPr>
                        <w:t>Investment Management Services</w:t>
                      </w:r>
                    </w:p>
                    <w:p w14:paraId="7C7C9714" w14:textId="39B01668" w:rsidR="00D56154" w:rsidRPr="0054202A" w:rsidRDefault="00D56154" w:rsidP="00710A94">
                      <w:pPr>
                        <w:rPr>
                          <w:rFonts w:cstheme="minorBidi"/>
                          <w:b/>
                          <w:color w:val="FFFFFF" w:themeColor="background1"/>
                          <w:kern w:val="24"/>
                          <w:sz w:val="48"/>
                          <w:szCs w:val="48"/>
                        </w:rPr>
                      </w:pPr>
                    </w:p>
                    <w:p w14:paraId="335863E1" w14:textId="0FE90A57" w:rsidR="00C57E55" w:rsidRPr="0054202A" w:rsidRDefault="00AA29D8" w:rsidP="00710A94">
                      <w:pPr>
                        <w:rPr>
                          <w:rFonts w:cstheme="minorBidi"/>
                          <w:b/>
                          <w:color w:val="FFFFFF" w:themeColor="background1"/>
                          <w:kern w:val="24"/>
                          <w:sz w:val="48"/>
                          <w:szCs w:val="48"/>
                        </w:rPr>
                      </w:pPr>
                      <w:r w:rsidRPr="0054202A">
                        <w:rPr>
                          <w:rFonts w:cstheme="minorBidi"/>
                          <w:b/>
                          <w:color w:val="FFFFFF" w:themeColor="background1"/>
                          <w:kern w:val="24"/>
                          <w:sz w:val="48"/>
                          <w:szCs w:val="48"/>
                        </w:rPr>
                        <w:t>CLO</w:t>
                      </w:r>
                      <w:r w:rsidR="001F77A4" w:rsidRPr="0054202A">
                        <w:rPr>
                          <w:rFonts w:cstheme="minorBidi"/>
                          <w:b/>
                          <w:color w:val="FFFFFF" w:themeColor="background1"/>
                          <w:kern w:val="24"/>
                          <w:sz w:val="48"/>
                          <w:szCs w:val="48"/>
                        </w:rPr>
                        <w:t xml:space="preserve"> Questionnaire</w:t>
                      </w:r>
                    </w:p>
                    <w:p w14:paraId="378E5E9A" w14:textId="04259717" w:rsidR="00D56154" w:rsidRPr="001977C1" w:rsidRDefault="005B547D" w:rsidP="00710A94">
                      <w:pPr>
                        <w:rPr>
                          <w:rFonts w:cstheme="minorBidi"/>
                          <w:b/>
                          <w:color w:val="FFFFFF" w:themeColor="background1"/>
                          <w:kern w:val="24"/>
                          <w:sz w:val="36"/>
                          <w:szCs w:val="48"/>
                        </w:rPr>
                      </w:pP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Investment Firm</w:t>
                      </w:r>
                      <w:r w:rsidR="008469EC">
                        <w:rPr>
                          <w:rFonts w:cstheme="minorBidi"/>
                          <w:b/>
                          <w:color w:val="FFFFFF" w:themeColor="background1"/>
                          <w:kern w:val="24"/>
                          <w:sz w:val="36"/>
                          <w:szCs w:val="48"/>
                        </w:rPr>
                        <w:t xml:space="preserve"> Name</w:t>
                      </w:r>
                      <w:r w:rsidRPr="001977C1">
                        <w:rPr>
                          <w:rFonts w:cstheme="minorBidi"/>
                          <w:b/>
                          <w:color w:val="FFFFFF" w:themeColor="background1"/>
                          <w:kern w:val="24"/>
                          <w:sz w:val="36"/>
                          <w:szCs w:val="48"/>
                        </w:rPr>
                        <w:t>]</w:t>
                      </w:r>
                      <w:r w:rsidR="00D56154" w:rsidRPr="001977C1">
                        <w:rPr>
                          <w:rFonts w:cstheme="minorBidi"/>
                          <w:b/>
                          <w:color w:val="FFFFFF" w:themeColor="background1"/>
                          <w:kern w:val="24"/>
                          <w:sz w:val="36"/>
                          <w:szCs w:val="48"/>
                        </w:rPr>
                        <w:t xml:space="preserve"> </w:t>
                      </w:r>
                    </w:p>
                    <w:p w14:paraId="05E18F2E" w14:textId="2E258A44" w:rsidR="00D56154" w:rsidRPr="001977C1" w:rsidRDefault="001F77A4" w:rsidP="00710A94">
                      <w:pPr>
                        <w:rPr>
                          <w:rFonts w:cstheme="minorBidi"/>
                          <w:i/>
                          <w:color w:val="FFFFFF" w:themeColor="background1"/>
                          <w:kern w:val="24"/>
                          <w:sz w:val="36"/>
                          <w:szCs w:val="48"/>
                        </w:rPr>
                      </w:pPr>
                      <w:r w:rsidRPr="001977C1">
                        <w:rPr>
                          <w:rFonts w:cstheme="minorBidi"/>
                          <w:i/>
                          <w:color w:val="FFFFFF" w:themeColor="background1"/>
                          <w:kern w:val="24"/>
                          <w:sz w:val="36"/>
                          <w:szCs w:val="48"/>
                        </w:rPr>
                        <w:t>[</w:t>
                      </w:r>
                      <w:r w:rsidR="00D56154" w:rsidRPr="001977C1">
                        <w:rPr>
                          <w:rFonts w:cstheme="minorBidi"/>
                          <w:i/>
                          <w:color w:val="FFFFFF" w:themeColor="background1"/>
                          <w:kern w:val="24"/>
                          <w:sz w:val="36"/>
                          <w:szCs w:val="48"/>
                        </w:rPr>
                        <w:t>Investment Product</w:t>
                      </w:r>
                      <w:r w:rsidRPr="001977C1">
                        <w:rPr>
                          <w:rFonts w:cstheme="minorBidi"/>
                          <w:i/>
                          <w:color w:val="FFFFFF" w:themeColor="background1"/>
                          <w:kern w:val="24"/>
                          <w:sz w:val="36"/>
                          <w:szCs w:val="48"/>
                        </w:rPr>
                        <w:t>]</w:t>
                      </w:r>
                    </w:p>
                    <w:p w14:paraId="2BDC8571" w14:textId="7C38B7C1" w:rsidR="00D56154" w:rsidRPr="001977C1" w:rsidRDefault="00D56154" w:rsidP="0054202A">
                      <w:pPr>
                        <w:rPr>
                          <w:rFonts w:cstheme="minorBidi"/>
                          <w:b/>
                          <w:color w:val="FFFFFF" w:themeColor="background1"/>
                          <w:kern w:val="24"/>
                          <w:sz w:val="48"/>
                          <w:szCs w:val="48"/>
                        </w:rPr>
                      </w:pPr>
                    </w:p>
                    <w:p w14:paraId="24CF5A7B" w14:textId="77777777" w:rsidR="00D56154" w:rsidRPr="001977C1" w:rsidRDefault="00D56154" w:rsidP="00710A94">
                      <w:pPr>
                        <w:rPr>
                          <w:rFonts w:cstheme="minorBidi"/>
                          <w:b/>
                          <w:color w:val="FFFFFF" w:themeColor="background1"/>
                          <w:kern w:val="24"/>
                          <w:sz w:val="20"/>
                          <w:szCs w:val="32"/>
                        </w:rPr>
                      </w:pPr>
                    </w:p>
                    <w:p w14:paraId="39AD7809" w14:textId="77777777" w:rsidR="00D56154" w:rsidRPr="001977C1" w:rsidRDefault="00D56154" w:rsidP="00710A94">
                      <w:pPr>
                        <w:rPr>
                          <w:rFonts w:cstheme="minorBidi"/>
                          <w:b/>
                          <w:color w:val="FFFFFF" w:themeColor="background1"/>
                          <w:kern w:val="24"/>
                          <w:sz w:val="20"/>
                          <w:szCs w:val="32"/>
                        </w:rPr>
                      </w:pPr>
                    </w:p>
                    <w:p w14:paraId="0A6068EF" w14:textId="279ED8DD" w:rsidR="00D56154" w:rsidRPr="001977C1" w:rsidRDefault="001977C1"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3452B">
                        <w:rPr>
                          <w:rFonts w:cstheme="minorBidi"/>
                          <w:b/>
                          <w:color w:val="FFFFFF" w:themeColor="background1"/>
                          <w:kern w:val="24"/>
                          <w:sz w:val="20"/>
                          <w:szCs w:val="32"/>
                        </w:rPr>
                        <w:t xml:space="preserve">3/31/25 </w:t>
                      </w:r>
                      <w:r>
                        <w:rPr>
                          <w:rFonts w:cstheme="minorBidi"/>
                          <w:b/>
                          <w:color w:val="FFFFFF" w:themeColor="background1"/>
                          <w:kern w:val="24"/>
                          <w:sz w:val="20"/>
                          <w:szCs w:val="32"/>
                        </w:rPr>
                        <w:t>(unless otherwise stated)</w:t>
                      </w:r>
                    </w:p>
                    <w:p w14:paraId="5F2231F3" w14:textId="77777777" w:rsidR="00D56154" w:rsidRPr="001977C1" w:rsidRDefault="00D56154" w:rsidP="00710A94">
                      <w:pPr>
                        <w:pStyle w:val="ListParagraph"/>
                        <w:ind w:left="0"/>
                        <w:rPr>
                          <w:rFonts w:cstheme="minorBidi"/>
                          <w:b/>
                          <w:color w:val="FFFFFF" w:themeColor="background1"/>
                          <w:kern w:val="24"/>
                          <w:sz w:val="28"/>
                          <w:szCs w:val="28"/>
                        </w:rPr>
                      </w:pPr>
                    </w:p>
                    <w:p w14:paraId="25A90435" w14:textId="77777777" w:rsidR="00D56154" w:rsidRPr="001977C1"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259BF828">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259BF828">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37842359" w:rsidR="00C45FF7" w:rsidRPr="00B31E08" w:rsidRDefault="002E4D35"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the product you specifically uploaded into eVestment</w:t>
            </w:r>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8744DA" w:rsidRPr="001905CB" w14:paraId="1B654034" w14:textId="77777777" w:rsidTr="259BF828">
        <w:tc>
          <w:tcPr>
            <w:tcW w:w="2343" w:type="dxa"/>
            <w:tcBorders>
              <w:right w:val="nil"/>
            </w:tcBorders>
            <w:shd w:val="clear" w:color="auto" w:fill="E5F5C6" w:themeFill="accent2" w:themeFillTint="66"/>
          </w:tcPr>
          <w:p w14:paraId="5306364C" w14:textId="64C98C9E" w:rsidR="008744DA" w:rsidRDefault="008744DA" w:rsidP="008744DA">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305DD947" w14:textId="44150266" w:rsidR="008744DA" w:rsidRPr="00406BD4" w:rsidRDefault="008744DA" w:rsidP="008744DA">
            <w:pPr>
              <w:spacing w:before="60" w:after="60"/>
              <w:rPr>
                <w:sz w:val="16"/>
                <w:szCs w:val="16"/>
              </w:rPr>
            </w:pPr>
            <w:r>
              <w:rPr>
                <w:sz w:val="16"/>
                <w:szCs w:val="16"/>
              </w:rPr>
              <w:t>[Please identify the benchmark used for the product</w:t>
            </w:r>
            <w:r w:rsidR="0081559A">
              <w:rPr>
                <w:sz w:val="16"/>
                <w:szCs w:val="16"/>
              </w:rPr>
              <w:t>.</w:t>
            </w:r>
            <w:r>
              <w:rPr>
                <w:sz w:val="16"/>
                <w:szCs w:val="16"/>
              </w:rPr>
              <w:t>]</w:t>
            </w:r>
          </w:p>
        </w:tc>
      </w:tr>
      <w:tr w:rsidR="008744DA" w:rsidRPr="001905CB" w14:paraId="02D5FE2A" w14:textId="77777777" w:rsidTr="259BF828">
        <w:tc>
          <w:tcPr>
            <w:tcW w:w="2343" w:type="dxa"/>
            <w:vMerge w:val="restart"/>
            <w:tcBorders>
              <w:right w:val="nil"/>
            </w:tcBorders>
            <w:shd w:val="clear" w:color="auto" w:fill="E1F4CF" w:themeFill="accent1" w:themeFillTint="33"/>
          </w:tcPr>
          <w:p w14:paraId="7D785363"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Product Size ($M)</w:t>
            </w:r>
          </w:p>
        </w:tc>
        <w:tc>
          <w:tcPr>
            <w:tcW w:w="1932" w:type="dxa"/>
            <w:tcBorders>
              <w:left w:val="nil"/>
            </w:tcBorders>
            <w:shd w:val="clear" w:color="auto" w:fill="EBF1F2" w:themeFill="accent4" w:themeFillTint="33"/>
          </w:tcPr>
          <w:p w14:paraId="0C23F7ED"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046B500B" w:rsidR="008744DA" w:rsidRPr="001905CB" w:rsidRDefault="008744DA" w:rsidP="008744DA">
            <w:pPr>
              <w:spacing w:before="60" w:after="60"/>
              <w:rPr>
                <w:sz w:val="16"/>
                <w:szCs w:val="16"/>
              </w:rPr>
            </w:pPr>
            <w:r w:rsidRPr="001905CB">
              <w:rPr>
                <w:sz w:val="16"/>
                <w:szCs w:val="16"/>
              </w:rPr>
              <w:t>[Please enter as of</w:t>
            </w:r>
            <w:r>
              <w:rPr>
                <w:sz w:val="16"/>
                <w:szCs w:val="16"/>
              </w:rPr>
              <w:t xml:space="preserve"> </w:t>
            </w:r>
            <w:r w:rsidR="0053452B" w:rsidRPr="0053452B">
              <w:rPr>
                <w:sz w:val="16"/>
                <w:szCs w:val="16"/>
              </w:rPr>
              <w:t>3/31/25</w:t>
            </w:r>
            <w:r w:rsidR="008469EC">
              <w:rPr>
                <w:sz w:val="16"/>
                <w:szCs w:val="16"/>
              </w:rPr>
              <w:t>.</w:t>
            </w:r>
            <w:r w:rsidRPr="001905CB">
              <w:rPr>
                <w:sz w:val="16"/>
                <w:szCs w:val="16"/>
              </w:rPr>
              <w:t>]</w:t>
            </w:r>
          </w:p>
        </w:tc>
      </w:tr>
      <w:tr w:rsidR="008744DA" w:rsidRPr="001905CB" w14:paraId="088CE1D7" w14:textId="77777777" w:rsidTr="259BF828">
        <w:tc>
          <w:tcPr>
            <w:tcW w:w="2343" w:type="dxa"/>
            <w:vMerge/>
          </w:tcPr>
          <w:p w14:paraId="66844123" w14:textId="77777777" w:rsidR="008744DA" w:rsidRPr="001905CB" w:rsidRDefault="008744DA" w:rsidP="008744DA">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44CD5D78" w:rsidR="008744DA" w:rsidRPr="001905CB" w:rsidRDefault="008744DA" w:rsidP="008744DA">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4E4551">
              <w:rPr>
                <w:sz w:val="16"/>
                <w:szCs w:val="16"/>
              </w:rPr>
              <w:t>, including the number</w:t>
            </w:r>
            <w:r w:rsidR="002A2CBB">
              <w:rPr>
                <w:sz w:val="16"/>
                <w:szCs w:val="16"/>
              </w:rPr>
              <w:t xml:space="preserve">, </w:t>
            </w:r>
            <w:r w:rsidRPr="001905CB">
              <w:rPr>
                <w:sz w:val="16"/>
                <w:szCs w:val="16"/>
              </w:rPr>
              <w:t xml:space="preserve">types of clients </w:t>
            </w:r>
            <w:r w:rsidR="0056474B">
              <w:rPr>
                <w:sz w:val="16"/>
                <w:szCs w:val="16"/>
              </w:rPr>
              <w:t>and</w:t>
            </w:r>
            <w:r w:rsidRPr="001905CB">
              <w:rPr>
                <w:sz w:val="16"/>
                <w:szCs w:val="16"/>
              </w:rPr>
              <w:t xml:space="preserve"> reasons for redemptions</w:t>
            </w:r>
            <w:r w:rsidR="00DF4867">
              <w:rPr>
                <w:sz w:val="16"/>
                <w:szCs w:val="16"/>
              </w:rPr>
              <w:t>.</w:t>
            </w:r>
            <w:r w:rsidRPr="001905CB">
              <w:rPr>
                <w:sz w:val="16"/>
                <w:szCs w:val="16"/>
              </w:rPr>
              <w:t>]</w:t>
            </w:r>
          </w:p>
        </w:tc>
      </w:tr>
      <w:tr w:rsidR="008744DA" w:rsidRPr="001905CB" w14:paraId="4DB1A4CC" w14:textId="77777777" w:rsidTr="259BF828">
        <w:tc>
          <w:tcPr>
            <w:tcW w:w="2343" w:type="dxa"/>
            <w:vMerge/>
          </w:tcPr>
          <w:p w14:paraId="1FC0AAE8" w14:textId="77777777" w:rsidR="008744DA" w:rsidRPr="001905CB" w:rsidRDefault="008744DA" w:rsidP="008744DA">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316D2FBE" w:rsidR="008744DA" w:rsidRPr="001905CB" w:rsidRDefault="008744DA" w:rsidP="008744DA">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DF4867">
              <w:rPr>
                <w:sz w:val="16"/>
                <w:szCs w:val="16"/>
              </w:rPr>
              <w:t>.</w:t>
            </w:r>
            <w:r w:rsidRPr="001905CB">
              <w:rPr>
                <w:sz w:val="16"/>
                <w:szCs w:val="16"/>
              </w:rPr>
              <w:t>]</w:t>
            </w:r>
          </w:p>
        </w:tc>
      </w:tr>
      <w:tr w:rsidR="008744DA" w:rsidRPr="001905CB" w14:paraId="2729ED3F" w14:textId="77777777" w:rsidTr="259BF828">
        <w:tc>
          <w:tcPr>
            <w:tcW w:w="2343" w:type="dxa"/>
            <w:tcBorders>
              <w:right w:val="nil"/>
            </w:tcBorders>
            <w:shd w:val="clear" w:color="auto" w:fill="E1F4CF" w:themeFill="accent1" w:themeFillTint="33"/>
          </w:tcPr>
          <w:p w14:paraId="330BF7C8"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6D2D8D0B" w14:textId="0CBA3AF0" w:rsidR="008744DA" w:rsidRPr="0081559A" w:rsidRDefault="008744DA" w:rsidP="008744DA">
            <w:pPr>
              <w:spacing w:before="60" w:after="60"/>
              <w:rPr>
                <w:sz w:val="16"/>
                <w:szCs w:val="16"/>
              </w:rPr>
            </w:pPr>
            <w:r w:rsidRPr="0081559A">
              <w:rPr>
                <w:sz w:val="16"/>
                <w:szCs w:val="16"/>
              </w:rPr>
              <w:t>[Please enter an annualized % or range of excess returns you expect to earn above your preferred benchmark over a five-year period and identify the benchmark (</w:t>
            </w:r>
            <w:r w:rsidR="000E5A06" w:rsidRPr="0054202A">
              <w:rPr>
                <w:sz w:val="16"/>
                <w:szCs w:val="16"/>
              </w:rPr>
              <w:t>e.g.</w:t>
            </w:r>
            <w:r w:rsidRPr="0081559A">
              <w:rPr>
                <w:sz w:val="16"/>
                <w:szCs w:val="16"/>
              </w:rPr>
              <w:t xml:space="preserve">, </w:t>
            </w:r>
            <w:r w:rsidR="00192F8C" w:rsidRPr="0081559A">
              <w:rPr>
                <w:sz w:val="16"/>
                <w:szCs w:val="16"/>
              </w:rPr>
              <w:t>J.P. Morgan CLO Index</w:t>
            </w:r>
            <w:r w:rsidR="00584E9C">
              <w:rPr>
                <w:sz w:val="16"/>
                <w:szCs w:val="16"/>
              </w:rPr>
              <w:t xml:space="preserve"> (CLOIE)</w:t>
            </w:r>
            <w:r w:rsidRPr="0081559A">
              <w:rPr>
                <w:sz w:val="16"/>
                <w:szCs w:val="16"/>
              </w:rPr>
              <w:t xml:space="preserve">, </w:t>
            </w:r>
            <w:r w:rsidR="000E5A06" w:rsidRPr="0054202A">
              <w:rPr>
                <w:sz w:val="16"/>
                <w:szCs w:val="16"/>
              </w:rPr>
              <w:t xml:space="preserve">Palmer Square </w:t>
            </w:r>
            <w:r w:rsidR="00584E9C">
              <w:rPr>
                <w:sz w:val="16"/>
                <w:szCs w:val="16"/>
              </w:rPr>
              <w:t xml:space="preserve">CLO </w:t>
            </w:r>
            <w:r w:rsidR="000E5A06" w:rsidRPr="0054202A">
              <w:rPr>
                <w:sz w:val="16"/>
                <w:szCs w:val="16"/>
              </w:rPr>
              <w:t xml:space="preserve">Index, </w:t>
            </w:r>
            <w:proofErr w:type="gramStart"/>
            <w:r w:rsidRPr="0081559A">
              <w:rPr>
                <w:sz w:val="16"/>
                <w:szCs w:val="16"/>
              </w:rPr>
              <w:t>etc.)</w:t>
            </w:r>
            <w:r w:rsidR="000E5A06" w:rsidRPr="0081559A">
              <w:rPr>
                <w:sz w:val="16"/>
                <w:szCs w:val="16"/>
              </w:rPr>
              <w:t>.</w:t>
            </w:r>
            <w:proofErr w:type="gramEnd"/>
            <w:r w:rsidR="00DF751C">
              <w:rPr>
                <w:sz w:val="16"/>
                <w:szCs w:val="16"/>
              </w:rPr>
              <w:t>]</w:t>
            </w:r>
          </w:p>
          <w:p w14:paraId="3F5869BC" w14:textId="79163507" w:rsidR="00584E9C" w:rsidRDefault="00DF751C" w:rsidP="008744DA">
            <w:pPr>
              <w:spacing w:before="60" w:after="60"/>
              <w:rPr>
                <w:sz w:val="16"/>
                <w:szCs w:val="16"/>
              </w:rPr>
            </w:pPr>
            <w:r>
              <w:rPr>
                <w:sz w:val="16"/>
                <w:szCs w:val="16"/>
              </w:rPr>
              <w:t>[</w:t>
            </w:r>
            <w:r w:rsidR="008744DA" w:rsidRPr="259BF828">
              <w:rPr>
                <w:sz w:val="16"/>
                <w:szCs w:val="16"/>
              </w:rPr>
              <w:t xml:space="preserve">What would your expected excess return be given a maximum tracking error limit of </w:t>
            </w:r>
            <w:r w:rsidR="67599F39" w:rsidRPr="259BF828">
              <w:rPr>
                <w:sz w:val="16"/>
                <w:szCs w:val="16"/>
              </w:rPr>
              <w:t>1.5</w:t>
            </w:r>
            <w:r w:rsidR="008744DA" w:rsidRPr="259BF828">
              <w:rPr>
                <w:sz w:val="16"/>
                <w:szCs w:val="16"/>
              </w:rPr>
              <w:t>%?</w:t>
            </w:r>
            <w:r>
              <w:rPr>
                <w:sz w:val="16"/>
                <w:szCs w:val="16"/>
              </w:rPr>
              <w:t>]</w:t>
            </w:r>
          </w:p>
          <w:p w14:paraId="0788D397" w14:textId="3D049A4A" w:rsidR="008744DA" w:rsidRPr="0081559A" w:rsidRDefault="00DF751C" w:rsidP="008744DA">
            <w:pPr>
              <w:spacing w:before="60" w:after="60"/>
              <w:rPr>
                <w:sz w:val="16"/>
                <w:szCs w:val="16"/>
              </w:rPr>
            </w:pPr>
            <w:bookmarkStart w:id="0" w:name="_Hlk188031386"/>
            <w:r>
              <w:rPr>
                <w:sz w:val="16"/>
                <w:szCs w:val="16"/>
              </w:rPr>
              <w:t>[</w:t>
            </w:r>
            <w:r w:rsidR="00584E9C" w:rsidRPr="259BF828">
              <w:rPr>
                <w:sz w:val="16"/>
                <w:szCs w:val="16"/>
              </w:rPr>
              <w:t xml:space="preserve">What would your expected excess return be for an AA/A portfolio versus an AA/A index given a maximum tracking error limit of </w:t>
            </w:r>
            <w:r w:rsidR="6CC44C69" w:rsidRPr="259BF828">
              <w:rPr>
                <w:sz w:val="16"/>
                <w:szCs w:val="16"/>
              </w:rPr>
              <w:t>1.5</w:t>
            </w:r>
            <w:r w:rsidR="00584E9C" w:rsidRPr="259BF828">
              <w:rPr>
                <w:sz w:val="16"/>
                <w:szCs w:val="16"/>
              </w:rPr>
              <w:t>%?]</w:t>
            </w:r>
            <w:bookmarkEnd w:id="0"/>
          </w:p>
        </w:tc>
      </w:tr>
      <w:tr w:rsidR="008744DA" w:rsidRPr="001905CB" w14:paraId="1D5DA625" w14:textId="77777777" w:rsidTr="259BF828">
        <w:tc>
          <w:tcPr>
            <w:tcW w:w="2343" w:type="dxa"/>
            <w:tcBorders>
              <w:right w:val="nil"/>
            </w:tcBorders>
            <w:shd w:val="clear" w:color="auto" w:fill="E1F4CF" w:themeFill="accent1" w:themeFillTint="33"/>
          </w:tcPr>
          <w:p w14:paraId="0E7F55DE" w14:textId="77777777" w:rsidR="008744DA" w:rsidRPr="001905CB" w:rsidRDefault="008744DA" w:rsidP="008744DA">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8744DA" w:rsidRPr="001905CB" w:rsidRDefault="008744DA" w:rsidP="008744DA">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8744DA" w:rsidRPr="001905CB" w14:paraId="070D8683" w14:textId="77777777" w:rsidTr="259BF828">
        <w:tc>
          <w:tcPr>
            <w:tcW w:w="2343" w:type="dxa"/>
            <w:tcBorders>
              <w:right w:val="nil"/>
            </w:tcBorders>
            <w:shd w:val="clear" w:color="auto" w:fill="E1F4CF" w:themeFill="accent1" w:themeFillTint="33"/>
          </w:tcPr>
          <w:p w14:paraId="2CBB88B9" w14:textId="77777777" w:rsidR="008744DA" w:rsidRPr="001905CB" w:rsidRDefault="008744DA" w:rsidP="008744DA">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2F7F3131" w:rsidR="00F366BC" w:rsidRPr="001905CB" w:rsidRDefault="008744DA" w:rsidP="008744DA">
            <w:pPr>
              <w:spacing w:before="60" w:after="60"/>
              <w:rPr>
                <w:sz w:val="16"/>
                <w:szCs w:val="16"/>
              </w:rPr>
            </w:pPr>
            <w:r w:rsidRPr="001905CB">
              <w:rPr>
                <w:sz w:val="16"/>
                <w:szCs w:val="16"/>
              </w:rPr>
              <w:t>[Please break out the product’s investor base by type (e.g.</w:t>
            </w:r>
            <w:r w:rsidR="00584E9C">
              <w:rPr>
                <w:sz w:val="16"/>
                <w:szCs w:val="16"/>
              </w:rPr>
              <w:t>,</w:t>
            </w:r>
            <w:r w:rsidRPr="001905CB">
              <w:rPr>
                <w:sz w:val="16"/>
                <w:szCs w:val="16"/>
              </w:rPr>
              <w:t xml:space="preserve"> </w:t>
            </w:r>
            <w:r w:rsidR="00C62CF0">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6C5E25">
              <w:rPr>
                <w:sz w:val="16"/>
                <w:szCs w:val="16"/>
              </w:rPr>
              <w:t>?</w:t>
            </w:r>
            <w:r>
              <w:rPr>
                <w:sz w:val="16"/>
                <w:szCs w:val="16"/>
              </w:rPr>
              <w:t xml:space="preserve"> How many insurance clients </w:t>
            </w:r>
            <w:r w:rsidR="00AE47CF">
              <w:rPr>
                <w:sz w:val="16"/>
                <w:szCs w:val="16"/>
              </w:rPr>
              <w:t xml:space="preserve">and the total AUM for those clients </w:t>
            </w:r>
            <w:r>
              <w:rPr>
                <w:sz w:val="16"/>
                <w:szCs w:val="16"/>
              </w:rPr>
              <w:t>are invested in the product? Please differentiate affiliated assets.</w:t>
            </w:r>
            <w:r w:rsidRPr="001905CB">
              <w:rPr>
                <w:sz w:val="16"/>
                <w:szCs w:val="16"/>
              </w:rPr>
              <w:t>]</w:t>
            </w:r>
          </w:p>
        </w:tc>
      </w:tr>
    </w:tbl>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62885B1C">
        <w:tc>
          <w:tcPr>
            <w:tcW w:w="9792" w:type="dxa"/>
            <w:gridSpan w:val="2"/>
            <w:tcBorders>
              <w:bottom w:val="single" w:sz="4" w:space="0" w:color="002060" w:themeColor="accent3"/>
            </w:tcBorders>
            <w:shd w:val="clear" w:color="auto" w:fill="002060" w:themeFill="accent3"/>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62885B1C">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15C1F89A" w:rsidR="00A0586E" w:rsidRPr="001905CB" w:rsidRDefault="00A0586E" w:rsidP="007B0499">
            <w:pPr>
              <w:spacing w:before="60" w:after="60"/>
              <w:rPr>
                <w:sz w:val="16"/>
                <w:szCs w:val="16"/>
              </w:rPr>
            </w:pPr>
            <w:r w:rsidRPr="001905CB">
              <w:rPr>
                <w:sz w:val="16"/>
                <w:szCs w:val="16"/>
              </w:rPr>
              <w:t>[Please describe the investment style</w:t>
            </w:r>
            <w:r w:rsidR="008744DA">
              <w:rPr>
                <w:sz w:val="16"/>
                <w:szCs w:val="16"/>
              </w:rPr>
              <w:t>/philosophy</w:t>
            </w:r>
            <w:r w:rsidRPr="001905CB">
              <w:rPr>
                <w:sz w:val="16"/>
                <w:szCs w:val="16"/>
              </w:rPr>
              <w:t>.]</w:t>
            </w:r>
          </w:p>
        </w:tc>
      </w:tr>
      <w:tr w:rsidR="00A0586E" w:rsidRPr="001905CB" w14:paraId="1F9E1E93" w14:textId="77777777" w:rsidTr="62885B1C">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3C73ECC3" w:rsidR="00A0586E" w:rsidRPr="001905CB" w:rsidRDefault="00A0586E" w:rsidP="007B0499">
            <w:pPr>
              <w:spacing w:before="60" w:after="60"/>
              <w:rPr>
                <w:sz w:val="16"/>
                <w:szCs w:val="16"/>
                <w:highlight w:val="yellow"/>
              </w:rPr>
            </w:pPr>
            <w:r w:rsidRPr="62885B1C">
              <w:rPr>
                <w:sz w:val="16"/>
                <w:szCs w:val="16"/>
              </w:rPr>
              <w:t>[Please provide a detailed description of the product’s investment universe (e.g.</w:t>
            </w:r>
            <w:r w:rsidR="00584E9C" w:rsidRPr="62885B1C">
              <w:rPr>
                <w:sz w:val="16"/>
                <w:szCs w:val="16"/>
              </w:rPr>
              <w:t>,</w:t>
            </w:r>
            <w:r w:rsidRPr="62885B1C">
              <w:rPr>
                <w:sz w:val="16"/>
                <w:szCs w:val="16"/>
              </w:rPr>
              <w:t xml:space="preserve"> what the product invests in). Please include relevant descriptive</w:t>
            </w:r>
            <w:r w:rsidR="0000754E" w:rsidRPr="62885B1C">
              <w:rPr>
                <w:sz w:val="16"/>
                <w:szCs w:val="16"/>
              </w:rPr>
              <w:t xml:space="preserve"> </w:t>
            </w:r>
            <w:r w:rsidRPr="62885B1C">
              <w:rPr>
                <w:sz w:val="16"/>
                <w:szCs w:val="16"/>
              </w:rPr>
              <w:t>statistics and maximum amounts (e.g.</w:t>
            </w:r>
            <w:r w:rsidR="00584E9C" w:rsidRPr="62885B1C">
              <w:rPr>
                <w:sz w:val="16"/>
                <w:szCs w:val="16"/>
              </w:rPr>
              <w:t>,</w:t>
            </w:r>
            <w:r w:rsidRPr="62885B1C">
              <w:rPr>
                <w:sz w:val="16"/>
                <w:szCs w:val="16"/>
              </w:rPr>
              <w:t xml:space="preserve"> geographic regions, instruments, sectors, sub-sectors,</w:t>
            </w:r>
            <w:r w:rsidR="0000754E" w:rsidRPr="62885B1C">
              <w:rPr>
                <w:sz w:val="16"/>
                <w:szCs w:val="16"/>
              </w:rPr>
              <w:t xml:space="preserve"> ratings, </w:t>
            </w:r>
            <w:r w:rsidRPr="62885B1C">
              <w:rPr>
                <w:sz w:val="16"/>
                <w:szCs w:val="16"/>
              </w:rPr>
              <w:t>etc.).]</w:t>
            </w:r>
          </w:p>
        </w:tc>
      </w:tr>
      <w:tr w:rsidR="00A0586E" w:rsidRPr="001905CB" w14:paraId="2179B4AB" w14:textId="77777777" w:rsidTr="62885B1C">
        <w:tc>
          <w:tcPr>
            <w:tcW w:w="2448" w:type="dxa"/>
            <w:tcBorders>
              <w:bottom w:val="single" w:sz="4" w:space="0" w:color="002060" w:themeColor="accent3"/>
              <w:right w:val="nil"/>
            </w:tcBorders>
            <w:shd w:val="clear" w:color="auto" w:fill="E1F4CF" w:themeFill="accent1" w:themeFillTint="33"/>
          </w:tcPr>
          <w:p w14:paraId="1007AFDE" w14:textId="4FB79C05"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accent3"/>
            </w:tcBorders>
          </w:tcPr>
          <w:p w14:paraId="11F28F8C" w14:textId="4C2C1739" w:rsidR="00A0586E" w:rsidRPr="001905CB" w:rsidRDefault="00A0586E" w:rsidP="007B0499">
            <w:pPr>
              <w:spacing w:before="60" w:after="60"/>
              <w:rPr>
                <w:sz w:val="16"/>
                <w:szCs w:val="16"/>
              </w:rPr>
            </w:pPr>
            <w:r w:rsidRPr="0081559A">
              <w:rPr>
                <w:sz w:val="16"/>
                <w:szCs w:val="16"/>
              </w:rPr>
              <w:t xml:space="preserve">[How does the strategy define </w:t>
            </w:r>
            <w:r w:rsidRPr="0054202A">
              <w:rPr>
                <w:sz w:val="16"/>
                <w:szCs w:val="16"/>
              </w:rPr>
              <w:t>“</w:t>
            </w:r>
            <w:r w:rsidR="00AA29D8" w:rsidRPr="0054202A">
              <w:rPr>
                <w:sz w:val="16"/>
                <w:szCs w:val="16"/>
              </w:rPr>
              <w:t>CLO</w:t>
            </w:r>
            <w:r w:rsidRPr="0054202A">
              <w:rPr>
                <w:sz w:val="16"/>
                <w:szCs w:val="16"/>
              </w:rPr>
              <w:t>”</w:t>
            </w:r>
            <w:r w:rsidRPr="0081559A">
              <w:rPr>
                <w:sz w:val="16"/>
                <w:szCs w:val="16"/>
              </w:rPr>
              <w:t xml:space="preserve"> credit fixed income?</w:t>
            </w:r>
            <w:r w:rsidR="0081559A">
              <w:rPr>
                <w:sz w:val="16"/>
                <w:szCs w:val="16"/>
              </w:rPr>
              <w:t xml:space="preserve"> </w:t>
            </w:r>
            <w:r w:rsidRPr="0081559A">
              <w:rPr>
                <w:sz w:val="16"/>
                <w:szCs w:val="16"/>
              </w:rPr>
              <w:t xml:space="preserve">Outline your </w:t>
            </w:r>
            <w:r w:rsidR="00986CB6">
              <w:rPr>
                <w:sz w:val="16"/>
                <w:szCs w:val="16"/>
              </w:rPr>
              <w:t>F</w:t>
            </w:r>
            <w:r w:rsidR="00584E9C" w:rsidRPr="0081559A">
              <w:rPr>
                <w:sz w:val="16"/>
                <w:szCs w:val="16"/>
              </w:rPr>
              <w:t xml:space="preserve">irm’s </w:t>
            </w:r>
            <w:r w:rsidRPr="0081559A">
              <w:rPr>
                <w:sz w:val="16"/>
                <w:szCs w:val="16"/>
              </w:rPr>
              <w:t>experience with major sectors of the bond market including non-investment grade, non-USD, default securities, credit down-grades, bank loans, etc.]</w:t>
            </w:r>
          </w:p>
        </w:tc>
      </w:tr>
      <w:tr w:rsidR="00A0586E" w:rsidRPr="001905CB" w14:paraId="58636698" w14:textId="77777777" w:rsidTr="62885B1C">
        <w:tc>
          <w:tcPr>
            <w:tcW w:w="2448" w:type="dxa"/>
            <w:tcBorders>
              <w:bottom w:val="single" w:sz="4" w:space="0" w:color="002060" w:themeColor="accent3"/>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accent3"/>
            </w:tcBorders>
          </w:tcPr>
          <w:p w14:paraId="1A916F31" w14:textId="48377040" w:rsidR="00A0586E" w:rsidRDefault="002E4D35" w:rsidP="007B0499">
            <w:pPr>
              <w:spacing w:before="60" w:after="60"/>
              <w:rPr>
                <w:sz w:val="16"/>
                <w:szCs w:val="16"/>
              </w:rPr>
            </w:pPr>
            <w:r w:rsidRPr="62885B1C">
              <w:rPr>
                <w:sz w:val="16"/>
                <w:szCs w:val="16"/>
              </w:rPr>
              <w:t>[</w:t>
            </w:r>
            <w:r w:rsidR="00A0586E" w:rsidRPr="62885B1C">
              <w:rPr>
                <w:sz w:val="16"/>
                <w:szCs w:val="16"/>
              </w:rPr>
              <w:t xml:space="preserve">Please describe the general guidelines in place </w:t>
            </w:r>
            <w:proofErr w:type="gramStart"/>
            <w:r w:rsidR="00A0586E" w:rsidRPr="62885B1C">
              <w:rPr>
                <w:sz w:val="16"/>
                <w:szCs w:val="16"/>
              </w:rPr>
              <w:t>for</w:t>
            </w:r>
            <w:proofErr w:type="gramEnd"/>
            <w:r w:rsidR="00A0586E" w:rsidRPr="62885B1C">
              <w:rPr>
                <w:sz w:val="16"/>
                <w:szCs w:val="16"/>
              </w:rPr>
              <w:t xml:space="preserve"> your existing strategy. At a </w:t>
            </w:r>
            <w:proofErr w:type="gramStart"/>
            <w:r w:rsidR="00A0586E" w:rsidRPr="62885B1C">
              <w:rPr>
                <w:sz w:val="16"/>
                <w:szCs w:val="16"/>
              </w:rPr>
              <w:t>minimum</w:t>
            </w:r>
            <w:proofErr w:type="gramEnd"/>
            <w:r w:rsidR="00A0586E" w:rsidRPr="62885B1C">
              <w:rPr>
                <w:sz w:val="16"/>
                <w:szCs w:val="16"/>
              </w:rPr>
              <w:t xml:space="preserve"> please include the maximum position size, average number of positions</w:t>
            </w:r>
            <w:r w:rsidR="0040101D" w:rsidRPr="62885B1C">
              <w:rPr>
                <w:sz w:val="16"/>
                <w:szCs w:val="16"/>
              </w:rPr>
              <w:t>,</w:t>
            </w:r>
            <w:r w:rsidR="007E6910">
              <w:rPr>
                <w:sz w:val="16"/>
                <w:szCs w:val="16"/>
              </w:rPr>
              <w:t xml:space="preserve"> </w:t>
            </w:r>
            <w:r w:rsidR="00A0586E" w:rsidRPr="62885B1C">
              <w:rPr>
                <w:sz w:val="16"/>
                <w:szCs w:val="16"/>
              </w:rPr>
              <w:t>limits</w:t>
            </w:r>
            <w:r w:rsidR="00120CCC" w:rsidRPr="62885B1C">
              <w:rPr>
                <w:sz w:val="16"/>
                <w:szCs w:val="16"/>
              </w:rPr>
              <w:t>,</w:t>
            </w:r>
            <w:r w:rsidR="0040101D" w:rsidRPr="62885B1C">
              <w:rPr>
                <w:sz w:val="16"/>
                <w:szCs w:val="16"/>
              </w:rPr>
              <w:t xml:space="preserve"> on non-exposure, </w:t>
            </w:r>
            <w:r w:rsidR="00120CCC" w:rsidRPr="62885B1C">
              <w:rPr>
                <w:sz w:val="16"/>
                <w:szCs w:val="16"/>
              </w:rPr>
              <w:t>rating</w:t>
            </w:r>
            <w:r w:rsidR="00CE4328" w:rsidRPr="62885B1C">
              <w:rPr>
                <w:sz w:val="16"/>
                <w:szCs w:val="16"/>
              </w:rPr>
              <w:t xml:space="preserve"> guidelines, </w:t>
            </w:r>
            <w:r w:rsidR="003A1AF6" w:rsidRPr="62885B1C">
              <w:rPr>
                <w:sz w:val="16"/>
                <w:szCs w:val="16"/>
              </w:rPr>
              <w:t>active duration limits</w:t>
            </w:r>
            <w:r w:rsidR="0040101D" w:rsidRPr="62885B1C">
              <w:rPr>
                <w:sz w:val="16"/>
                <w:szCs w:val="16"/>
              </w:rPr>
              <w:t xml:space="preserve"> and Tracking Error limits</w:t>
            </w:r>
            <w:r w:rsidR="00A0586E" w:rsidRPr="62885B1C">
              <w:rPr>
                <w:sz w:val="16"/>
                <w:szCs w:val="16"/>
              </w:rPr>
              <w:t>.</w:t>
            </w:r>
            <w:r w:rsidRPr="62885B1C">
              <w:rPr>
                <w:sz w:val="16"/>
                <w:szCs w:val="16"/>
              </w:rPr>
              <w:t>]</w:t>
            </w:r>
            <w:r w:rsidR="00A0586E" w:rsidRPr="62885B1C">
              <w:rPr>
                <w:sz w:val="16"/>
                <w:szCs w:val="16"/>
              </w:rPr>
              <w:t xml:space="preserve"> </w:t>
            </w:r>
          </w:p>
        </w:tc>
      </w:tr>
      <w:tr w:rsidR="00A0586E" w:rsidRPr="001905CB" w14:paraId="2861517F" w14:textId="77777777" w:rsidTr="62885B1C">
        <w:tc>
          <w:tcPr>
            <w:tcW w:w="2448" w:type="dxa"/>
            <w:tcBorders>
              <w:bottom w:val="single" w:sz="4" w:space="0" w:color="002060" w:themeColor="accent3"/>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accent3"/>
            </w:tcBorders>
          </w:tcPr>
          <w:p w14:paraId="22F4E77C" w14:textId="434B91D3"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62885B1C">
        <w:tc>
          <w:tcPr>
            <w:tcW w:w="2448" w:type="dxa"/>
            <w:tcBorders>
              <w:bottom w:val="single" w:sz="4" w:space="0" w:color="002060" w:themeColor="accent3"/>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accent3"/>
            </w:tcBorders>
          </w:tcPr>
          <w:p w14:paraId="2A2F635A" w14:textId="65508F3C" w:rsidR="00A0586E" w:rsidRPr="001905CB" w:rsidRDefault="00A0586E" w:rsidP="007B0499">
            <w:pPr>
              <w:spacing w:before="60" w:after="60"/>
              <w:rPr>
                <w:sz w:val="16"/>
                <w:szCs w:val="16"/>
              </w:rPr>
            </w:pPr>
            <w:r w:rsidRPr="001905CB">
              <w:rPr>
                <w:sz w:val="16"/>
                <w:szCs w:val="16"/>
              </w:rPr>
              <w:t xml:space="preserve">[Please describe in detail how your </w:t>
            </w:r>
            <w:r w:rsidR="00584E9C">
              <w:rPr>
                <w:sz w:val="16"/>
                <w:szCs w:val="16"/>
              </w:rPr>
              <w:t>F</w:t>
            </w:r>
            <w:r w:rsidR="00584E9C"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r w:rsidR="00584E9C">
              <w:rPr>
                <w:sz w:val="16"/>
                <w:szCs w:val="16"/>
              </w:rPr>
              <w:t>]</w:t>
            </w:r>
            <w:r w:rsidR="003A1AF6">
              <w:rPr>
                <w:sz w:val="16"/>
                <w:szCs w:val="16"/>
              </w:rPr>
              <w:t xml:space="preserve"> </w:t>
            </w:r>
          </w:p>
        </w:tc>
      </w:tr>
      <w:tr w:rsidR="00FD16E6" w:rsidRPr="001905CB" w14:paraId="21722706" w14:textId="77777777" w:rsidTr="62885B1C">
        <w:tc>
          <w:tcPr>
            <w:tcW w:w="2448" w:type="dxa"/>
            <w:tcBorders>
              <w:bottom w:val="single" w:sz="4" w:space="0" w:color="002060" w:themeColor="accent3"/>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accent3"/>
            </w:tcBorders>
          </w:tcPr>
          <w:p w14:paraId="40E45A8E" w14:textId="412B04FE" w:rsidR="00E14624" w:rsidRDefault="002D3A00" w:rsidP="007B0499">
            <w:pPr>
              <w:spacing w:before="60" w:after="60"/>
              <w:rPr>
                <w:sz w:val="16"/>
                <w:szCs w:val="16"/>
              </w:rPr>
            </w:pPr>
            <w:r>
              <w:rPr>
                <w:sz w:val="16"/>
                <w:szCs w:val="16"/>
              </w:rPr>
              <w:t>[</w:t>
            </w:r>
            <w:r w:rsidR="00E14624">
              <w:rPr>
                <w:sz w:val="16"/>
                <w:szCs w:val="16"/>
              </w:rPr>
              <w:t xml:space="preserve">Please describe what </w:t>
            </w:r>
            <w:r w:rsidR="00EB48E9">
              <w:rPr>
                <w:sz w:val="16"/>
                <w:szCs w:val="16"/>
              </w:rPr>
              <w:t xml:space="preserve">your </w:t>
            </w:r>
            <w:r w:rsidR="006457D5">
              <w:rPr>
                <w:sz w:val="16"/>
                <w:szCs w:val="16"/>
              </w:rPr>
              <w:t>Firm’s</w:t>
            </w:r>
            <w:r w:rsidR="00BB43D0">
              <w:rPr>
                <w:sz w:val="16"/>
                <w:szCs w:val="16"/>
              </w:rPr>
              <w:t xml:space="preserve"> understanding is of</w:t>
            </w:r>
            <w:r w:rsidR="00E14624">
              <w:rPr>
                <w:sz w:val="16"/>
                <w:szCs w:val="16"/>
              </w:rPr>
              <w:t xml:space="preserve"> the most important considerations in managing this product</w:t>
            </w:r>
            <w:r w:rsidR="006C5E25">
              <w:rPr>
                <w:sz w:val="16"/>
                <w:szCs w:val="16"/>
              </w:rPr>
              <w:t>.</w:t>
            </w:r>
            <w:r w:rsidR="00E14624">
              <w:rPr>
                <w:sz w:val="16"/>
                <w:szCs w:val="16"/>
              </w:rPr>
              <w:t xml:space="preserve"> </w:t>
            </w:r>
          </w:p>
          <w:p w14:paraId="5488DC24" w14:textId="68F3C850"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59273A" w:rsidRPr="000171FB">
              <w:rPr>
                <w:sz w:val="16"/>
                <w:szCs w:val="16"/>
              </w:rPr>
              <w:t xml:space="preserve"> What are the </w:t>
            </w:r>
            <w:r w:rsidR="0059273A">
              <w:rPr>
                <w:sz w:val="16"/>
                <w:szCs w:val="16"/>
              </w:rPr>
              <w:t xml:space="preserve">strategy’s </w:t>
            </w:r>
            <w:r w:rsidR="0059273A" w:rsidRPr="000171FB">
              <w:rPr>
                <w:sz w:val="16"/>
                <w:szCs w:val="16"/>
              </w:rPr>
              <w:t>key competitive advantages and differentiating factors</w:t>
            </w:r>
            <w:r w:rsidR="0059273A">
              <w:rPr>
                <w:sz w:val="16"/>
                <w:szCs w:val="16"/>
              </w:rPr>
              <w:t xml:space="preserve"> and </w:t>
            </w:r>
            <w:r w:rsidR="0059273A" w:rsidRPr="000171FB">
              <w:rPr>
                <w:sz w:val="16"/>
                <w:szCs w:val="16"/>
              </w:rPr>
              <w:t>the source</w:t>
            </w:r>
            <w:r w:rsidR="0059273A">
              <w:rPr>
                <w:sz w:val="16"/>
                <w:szCs w:val="16"/>
              </w:rPr>
              <w:t>s</w:t>
            </w:r>
            <w:r w:rsidR="0059273A" w:rsidRPr="000171FB">
              <w:rPr>
                <w:sz w:val="16"/>
                <w:szCs w:val="16"/>
              </w:rPr>
              <w:t xml:space="preserve"> of consistency and durability?</w:t>
            </w:r>
            <w:r w:rsidR="0059273A">
              <w:rPr>
                <w:sz w:val="16"/>
                <w:szCs w:val="16"/>
              </w:rPr>
              <w:t>]</w:t>
            </w:r>
            <w:r w:rsidR="00032A8F">
              <w:rPr>
                <w:sz w:val="16"/>
                <w:szCs w:val="16"/>
              </w:rPr>
              <w:t xml:space="preserve"> </w:t>
            </w:r>
          </w:p>
        </w:tc>
      </w:tr>
      <w:tr w:rsidR="00A0586E" w:rsidRPr="001905CB" w14:paraId="743B0DFB" w14:textId="77777777" w:rsidTr="62885B1C">
        <w:tc>
          <w:tcPr>
            <w:tcW w:w="2448" w:type="dxa"/>
            <w:tcBorders>
              <w:bottom w:val="single" w:sz="4" w:space="0" w:color="002060" w:themeColor="accent3"/>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accent3"/>
            </w:tcBorders>
          </w:tcPr>
          <w:p w14:paraId="4C0B9AB6" w14:textId="31951265" w:rsidR="00A0586E" w:rsidRPr="001905CB" w:rsidRDefault="002E4D35"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t>
            </w:r>
            <w:proofErr w:type="gramStart"/>
            <w:r w:rsidR="00A0586E" w:rsidRPr="001905CB">
              <w:rPr>
                <w:sz w:val="16"/>
                <w:szCs w:val="16"/>
              </w:rPr>
              <w:t xml:space="preserve">when (# </w:t>
            </w:r>
            <w:proofErr w:type="gramEnd"/>
            <w:r w:rsidR="00A0586E" w:rsidRPr="001905CB">
              <w:rPr>
                <w:sz w:val="16"/>
                <w:szCs w:val="16"/>
              </w:rPr>
              <w:t xml:space="preserve">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77C1" w14:paraId="1F607BD3" w14:textId="77777777" w:rsidTr="62885B1C">
        <w:tc>
          <w:tcPr>
            <w:tcW w:w="11071" w:type="dxa"/>
            <w:gridSpan w:val="2"/>
            <w:tcBorders>
              <w:bottom w:val="single" w:sz="4" w:space="0" w:color="002060" w:themeColor="accent3"/>
            </w:tcBorders>
            <w:shd w:val="clear" w:color="auto" w:fill="002060" w:themeFill="accent3"/>
          </w:tcPr>
          <w:p w14:paraId="2B70BF1D" w14:textId="77777777" w:rsidR="00D62820" w:rsidRPr="001977C1" w:rsidRDefault="00D62820" w:rsidP="007B0499">
            <w:pPr>
              <w:spacing w:before="60" w:after="60"/>
              <w:jc w:val="center"/>
              <w:rPr>
                <w:b/>
                <w:color w:val="FFFFFF" w:themeColor="background1"/>
                <w:sz w:val="16"/>
                <w:szCs w:val="16"/>
              </w:rPr>
            </w:pPr>
            <w:r w:rsidRPr="001977C1">
              <w:rPr>
                <w:b/>
                <w:color w:val="FFFFFF" w:themeColor="background1"/>
                <w:sz w:val="16"/>
                <w:szCs w:val="16"/>
              </w:rPr>
              <w:t>Research Process</w:t>
            </w:r>
          </w:p>
        </w:tc>
      </w:tr>
      <w:tr w:rsidR="00D62820" w:rsidRPr="001905CB" w14:paraId="213C5156" w14:textId="77777777" w:rsidTr="62885B1C">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62885B1C">
        <w:tc>
          <w:tcPr>
            <w:tcW w:w="2768" w:type="dxa"/>
            <w:tcBorders>
              <w:bottom w:val="single" w:sz="4" w:space="0" w:color="002060" w:themeColor="accent3"/>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accent3"/>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62885B1C">
        <w:tc>
          <w:tcPr>
            <w:tcW w:w="2768" w:type="dxa"/>
            <w:tcBorders>
              <w:bottom w:val="single" w:sz="4" w:space="0" w:color="002060" w:themeColor="accent3"/>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accent3"/>
            </w:tcBorders>
          </w:tcPr>
          <w:p w14:paraId="40E046FA" w14:textId="6449F5E8" w:rsidR="00D62820" w:rsidRPr="0081559A" w:rsidRDefault="00D62820" w:rsidP="007B0499">
            <w:pPr>
              <w:spacing w:before="60" w:after="60"/>
              <w:rPr>
                <w:sz w:val="16"/>
                <w:szCs w:val="16"/>
              </w:rPr>
            </w:pPr>
            <w:r w:rsidRPr="0081559A">
              <w:rPr>
                <w:sz w:val="16"/>
                <w:szCs w:val="16"/>
              </w:rPr>
              <w:t>[Please describe the team’s due diligence activities</w:t>
            </w:r>
            <w:r w:rsidR="008463BB" w:rsidRPr="0081559A">
              <w:rPr>
                <w:sz w:val="16"/>
                <w:szCs w:val="16"/>
              </w:rPr>
              <w:t xml:space="preserve">. </w:t>
            </w:r>
            <w:proofErr w:type="gramStart"/>
            <w:r w:rsidR="008463BB" w:rsidRPr="0081559A">
              <w:rPr>
                <w:sz w:val="16"/>
                <w:szCs w:val="16"/>
              </w:rPr>
              <w:t>Include</w:t>
            </w:r>
            <w:proofErr w:type="gramEnd"/>
            <w:r w:rsidR="008463BB" w:rsidRPr="0081559A">
              <w:rPr>
                <w:sz w:val="16"/>
                <w:szCs w:val="16"/>
              </w:rPr>
              <w:t xml:space="preserve"> in your description answers to the following questions:</w:t>
            </w:r>
          </w:p>
          <w:p w14:paraId="516BD177" w14:textId="3D2237B6" w:rsidR="008463BB" w:rsidRPr="0081559A" w:rsidRDefault="008463BB" w:rsidP="0054202A">
            <w:pPr>
              <w:pStyle w:val="ListParagraph"/>
              <w:numPr>
                <w:ilvl w:val="0"/>
                <w:numId w:val="22"/>
              </w:numPr>
              <w:spacing w:before="60" w:after="60"/>
              <w:rPr>
                <w:sz w:val="16"/>
                <w:szCs w:val="16"/>
              </w:rPr>
            </w:pPr>
            <w:r w:rsidRPr="0081559A">
              <w:rPr>
                <w:sz w:val="16"/>
                <w:szCs w:val="16"/>
              </w:rPr>
              <w:t>What are the top 5 characteristics you look at when you carry out CLO manager due diligence?</w:t>
            </w:r>
          </w:p>
          <w:p w14:paraId="3BE6D5BE" w14:textId="3E737777" w:rsidR="008463BB" w:rsidRPr="0081559A" w:rsidRDefault="008463BB" w:rsidP="0054202A">
            <w:pPr>
              <w:pStyle w:val="ListParagraph"/>
              <w:numPr>
                <w:ilvl w:val="0"/>
                <w:numId w:val="22"/>
              </w:numPr>
              <w:spacing w:before="60" w:after="60"/>
              <w:rPr>
                <w:sz w:val="16"/>
                <w:szCs w:val="16"/>
              </w:rPr>
            </w:pPr>
            <w:r w:rsidRPr="0081559A">
              <w:rPr>
                <w:sz w:val="16"/>
                <w:szCs w:val="16"/>
              </w:rPr>
              <w:t>What is the minimum CLO AUM for a CLO manager to be approved?</w:t>
            </w:r>
          </w:p>
          <w:p w14:paraId="42739CBD" w14:textId="6B589514" w:rsidR="008463BB" w:rsidRPr="0054202A" w:rsidRDefault="008463BB" w:rsidP="0054202A">
            <w:pPr>
              <w:pStyle w:val="ListParagraph"/>
              <w:numPr>
                <w:ilvl w:val="0"/>
                <w:numId w:val="22"/>
              </w:numPr>
              <w:spacing w:before="60" w:after="60"/>
              <w:rPr>
                <w:sz w:val="16"/>
                <w:szCs w:val="16"/>
              </w:rPr>
            </w:pPr>
            <w:r w:rsidRPr="0081559A">
              <w:rPr>
                <w:sz w:val="16"/>
                <w:szCs w:val="16"/>
              </w:rPr>
              <w:lastRenderedPageBreak/>
              <w:t xml:space="preserve">Do you have an approved list of managers? If so, how many CLO managers are </w:t>
            </w:r>
            <w:proofErr w:type="gramStart"/>
            <w:r w:rsidRPr="0081559A">
              <w:rPr>
                <w:sz w:val="16"/>
                <w:szCs w:val="16"/>
              </w:rPr>
              <w:t>on it</w:t>
            </w:r>
            <w:proofErr w:type="gramEnd"/>
            <w:r w:rsidRPr="0081559A">
              <w:rPr>
                <w:sz w:val="16"/>
                <w:szCs w:val="16"/>
              </w:rPr>
              <w:t>?</w:t>
            </w:r>
            <w:r w:rsidR="001F273D" w:rsidRPr="0054202A">
              <w:rPr>
                <w:sz w:val="16"/>
                <w:szCs w:val="16"/>
              </w:rPr>
              <w:t xml:space="preserve"> When was the last time you added/removed any manager from the list over the past 5 years?</w:t>
            </w:r>
            <w:r w:rsidR="002E4D35" w:rsidRPr="0054202A">
              <w:rPr>
                <w:sz w:val="16"/>
                <w:szCs w:val="16"/>
              </w:rPr>
              <w:t>]</w:t>
            </w:r>
          </w:p>
        </w:tc>
      </w:tr>
      <w:tr w:rsidR="00D62820" w:rsidRPr="001905CB" w14:paraId="5FD7BBD1" w14:textId="77777777" w:rsidTr="62885B1C">
        <w:tc>
          <w:tcPr>
            <w:tcW w:w="2768" w:type="dxa"/>
            <w:tcBorders>
              <w:bottom w:val="single" w:sz="4" w:space="0" w:color="002060" w:themeColor="accent3"/>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lastRenderedPageBreak/>
              <w:t>Meetings</w:t>
            </w:r>
          </w:p>
        </w:tc>
        <w:tc>
          <w:tcPr>
            <w:tcW w:w="8303" w:type="dxa"/>
            <w:tcBorders>
              <w:left w:val="nil"/>
              <w:bottom w:val="single" w:sz="4" w:space="0" w:color="002060" w:themeColor="accent3"/>
            </w:tcBorders>
          </w:tcPr>
          <w:p w14:paraId="13CDF90A" w14:textId="60531192"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584E9C">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w:t>
            </w:r>
            <w:proofErr w:type="gramStart"/>
            <w:r w:rsidRPr="001905CB">
              <w:rPr>
                <w:sz w:val="16"/>
                <w:szCs w:val="16"/>
              </w:rPr>
              <w:t>occur?)</w:t>
            </w:r>
            <w:proofErr w:type="gramEnd"/>
            <w:r w:rsidRPr="001905CB">
              <w:rPr>
                <w:sz w:val="16"/>
                <w:szCs w:val="16"/>
              </w:rPr>
              <w:t>]</w:t>
            </w:r>
          </w:p>
        </w:tc>
      </w:tr>
      <w:tr w:rsidR="00D62820" w:rsidRPr="001905CB" w14:paraId="31A4C5FC" w14:textId="77777777" w:rsidTr="62885B1C">
        <w:tc>
          <w:tcPr>
            <w:tcW w:w="2768" w:type="dxa"/>
            <w:tcBorders>
              <w:bottom w:val="single" w:sz="4" w:space="0" w:color="002060" w:themeColor="accent3"/>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accent3"/>
            </w:tcBorders>
          </w:tcPr>
          <w:p w14:paraId="13F17867" w14:textId="2E67969D" w:rsidR="00D62820" w:rsidRPr="001905CB" w:rsidRDefault="002E4D35"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62885B1C">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6DD5F942"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27008A" w:rsidRPr="001905CB" w14:paraId="63F83C60" w14:textId="77777777" w:rsidTr="62885B1C">
        <w:tc>
          <w:tcPr>
            <w:tcW w:w="2768" w:type="dxa"/>
            <w:tcBorders>
              <w:bottom w:val="single" w:sz="4" w:space="0" w:color="002060" w:themeColor="accent3"/>
              <w:right w:val="nil"/>
            </w:tcBorders>
            <w:shd w:val="clear" w:color="auto" w:fill="E1F4CF" w:themeFill="accent1" w:themeFillTint="33"/>
          </w:tcPr>
          <w:p w14:paraId="0FA6AB07" w14:textId="3456254D" w:rsidR="0027008A" w:rsidRPr="0081559A" w:rsidRDefault="000E5A06" w:rsidP="0027008A">
            <w:pPr>
              <w:spacing w:before="60" w:after="60"/>
              <w:rPr>
                <w:b/>
                <w:color w:val="002060" w:themeColor="text2"/>
                <w:sz w:val="16"/>
                <w:szCs w:val="16"/>
              </w:rPr>
            </w:pPr>
            <w:r w:rsidRPr="0054202A">
              <w:rPr>
                <w:b/>
                <w:color w:val="002060" w:themeColor="text2"/>
                <w:sz w:val="16"/>
                <w:szCs w:val="16"/>
              </w:rPr>
              <w:t xml:space="preserve">Deal language </w:t>
            </w:r>
          </w:p>
        </w:tc>
        <w:tc>
          <w:tcPr>
            <w:tcW w:w="8303" w:type="dxa"/>
            <w:tcBorders>
              <w:left w:val="nil"/>
              <w:bottom w:val="single" w:sz="4" w:space="0" w:color="002060" w:themeColor="accent3"/>
            </w:tcBorders>
          </w:tcPr>
          <w:p w14:paraId="54B0AD96" w14:textId="1B351E88" w:rsidR="00F366BC" w:rsidRPr="0054202A" w:rsidRDefault="002E4D35" w:rsidP="0027008A">
            <w:pPr>
              <w:spacing w:before="60" w:after="60"/>
              <w:rPr>
                <w:sz w:val="16"/>
                <w:szCs w:val="16"/>
              </w:rPr>
            </w:pPr>
            <w:r w:rsidRPr="0054202A">
              <w:rPr>
                <w:sz w:val="16"/>
                <w:szCs w:val="16"/>
              </w:rPr>
              <w:t>[</w:t>
            </w:r>
            <w:r w:rsidR="008463BB" w:rsidRPr="0081559A">
              <w:rPr>
                <w:sz w:val="16"/>
                <w:szCs w:val="16"/>
              </w:rPr>
              <w:t>What is your team’s current view of CLO deal doc language?</w:t>
            </w:r>
            <w:r w:rsidR="008463BB" w:rsidRPr="0054202A">
              <w:rPr>
                <w:sz w:val="16"/>
                <w:szCs w:val="16"/>
              </w:rPr>
              <w:t xml:space="preserve"> What language do you dislike/disapprove for AA and A investments?</w:t>
            </w:r>
            <w:r w:rsidR="004200EC">
              <w:rPr>
                <w:sz w:val="16"/>
                <w:szCs w:val="16"/>
              </w:rPr>
              <w:t>]</w:t>
            </w:r>
          </w:p>
          <w:p w14:paraId="07FBDA74" w14:textId="5FE10FB6" w:rsidR="000E5A06" w:rsidRPr="0081559A" w:rsidRDefault="004200EC" w:rsidP="00F366BC">
            <w:pPr>
              <w:spacing w:before="60" w:after="60"/>
              <w:rPr>
                <w:sz w:val="16"/>
                <w:szCs w:val="16"/>
              </w:rPr>
            </w:pPr>
            <w:r>
              <w:rPr>
                <w:sz w:val="16"/>
                <w:szCs w:val="16"/>
              </w:rPr>
              <w:t>[</w:t>
            </w:r>
            <w:r w:rsidR="000E5A06" w:rsidRPr="0054202A">
              <w:rPr>
                <w:sz w:val="16"/>
                <w:szCs w:val="16"/>
              </w:rPr>
              <w:t>Give examples of</w:t>
            </w:r>
            <w:r w:rsidR="008463BB" w:rsidRPr="0054202A">
              <w:rPr>
                <w:sz w:val="16"/>
                <w:szCs w:val="16"/>
              </w:rPr>
              <w:t xml:space="preserve"> how you</w:t>
            </w:r>
            <w:r w:rsidR="0054202A">
              <w:rPr>
                <w:sz w:val="16"/>
                <w:szCs w:val="16"/>
              </w:rPr>
              <w:t xml:space="preserve"> have</w:t>
            </w:r>
            <w:r w:rsidR="008463BB" w:rsidRPr="0054202A">
              <w:rPr>
                <w:sz w:val="16"/>
                <w:szCs w:val="16"/>
              </w:rPr>
              <w:t xml:space="preserve"> driven deal doc language changes in the past</w:t>
            </w:r>
            <w:r w:rsidR="004A2DF1" w:rsidRPr="0054202A">
              <w:rPr>
                <w:sz w:val="16"/>
                <w:szCs w:val="16"/>
              </w:rPr>
              <w:t xml:space="preserve"> for AA and A investments</w:t>
            </w:r>
            <w:r w:rsidR="000E5A06" w:rsidRPr="0054202A">
              <w:rPr>
                <w:sz w:val="16"/>
                <w:szCs w:val="16"/>
              </w:rPr>
              <w:t>.</w:t>
            </w:r>
            <w:r w:rsidR="0081559A" w:rsidRPr="0054202A">
              <w:rPr>
                <w:sz w:val="16"/>
                <w:szCs w:val="16"/>
              </w:rPr>
              <w:t>]</w:t>
            </w:r>
          </w:p>
        </w:tc>
      </w:tr>
      <w:tr w:rsidR="00DD35EE" w:rsidRPr="00BF4D68" w14:paraId="1E132DF5" w14:textId="77777777" w:rsidTr="62885B1C">
        <w:tc>
          <w:tcPr>
            <w:tcW w:w="2768" w:type="dxa"/>
            <w:tcBorders>
              <w:right w:val="nil"/>
            </w:tcBorders>
            <w:shd w:val="clear" w:color="auto" w:fill="E1F4CF" w:themeFill="accent1" w:themeFillTint="33"/>
          </w:tcPr>
          <w:p w14:paraId="12E78269" w14:textId="44C85668" w:rsidR="00DD35EE" w:rsidRPr="0054202A" w:rsidRDefault="00584E9C" w:rsidP="00BF4D68">
            <w:pPr>
              <w:spacing w:before="60" w:after="60"/>
              <w:rPr>
                <w:b/>
                <w:color w:val="002060" w:themeColor="text2"/>
                <w:sz w:val="16"/>
                <w:szCs w:val="16"/>
              </w:rPr>
            </w:pPr>
            <w:r>
              <w:rPr>
                <w:b/>
                <w:color w:val="002060" w:themeColor="text2"/>
                <w:sz w:val="16"/>
                <w:szCs w:val="16"/>
              </w:rPr>
              <w:t>NAIC Policies</w:t>
            </w:r>
          </w:p>
        </w:tc>
        <w:tc>
          <w:tcPr>
            <w:tcW w:w="8303" w:type="dxa"/>
            <w:tcBorders>
              <w:left w:val="nil"/>
            </w:tcBorders>
          </w:tcPr>
          <w:p w14:paraId="07352D30" w14:textId="5824A952" w:rsidR="00DD35EE" w:rsidRPr="0054202A" w:rsidRDefault="0081559A" w:rsidP="00584E9C">
            <w:pPr>
              <w:spacing w:before="60" w:after="60"/>
              <w:rPr>
                <w:sz w:val="16"/>
                <w:szCs w:val="16"/>
              </w:rPr>
            </w:pPr>
            <w:r>
              <w:rPr>
                <w:sz w:val="16"/>
                <w:szCs w:val="16"/>
              </w:rPr>
              <w:t>[</w:t>
            </w:r>
            <w:r w:rsidR="00584E9C" w:rsidRPr="62885B1C">
              <w:rPr>
                <w:sz w:val="16"/>
                <w:szCs w:val="16"/>
              </w:rPr>
              <w:t>What is your team’s perspective on the demand dynamics in the CLO market if the proposed NAIC stress scenarios are implemented?]</w:t>
            </w:r>
          </w:p>
        </w:tc>
      </w:tr>
      <w:tr w:rsidR="004076D9" w:rsidRPr="00BF4D68" w14:paraId="6A3F63BB" w14:textId="77777777" w:rsidTr="62885B1C">
        <w:tc>
          <w:tcPr>
            <w:tcW w:w="2768" w:type="dxa"/>
            <w:tcBorders>
              <w:bottom w:val="single" w:sz="4" w:space="0" w:color="002060" w:themeColor="accent3"/>
              <w:right w:val="nil"/>
            </w:tcBorders>
            <w:shd w:val="clear" w:color="auto" w:fill="E1F4CF" w:themeFill="accent1" w:themeFillTint="33"/>
          </w:tcPr>
          <w:p w14:paraId="3D86F995" w14:textId="63CA4956" w:rsidR="004076D9" w:rsidRPr="004076D9" w:rsidRDefault="00584E9C" w:rsidP="00BF4D68">
            <w:pPr>
              <w:spacing w:before="60" w:after="60"/>
              <w:rPr>
                <w:b/>
                <w:color w:val="002060" w:themeColor="text2"/>
                <w:sz w:val="16"/>
                <w:szCs w:val="16"/>
              </w:rPr>
            </w:pPr>
            <w:r>
              <w:rPr>
                <w:b/>
                <w:color w:val="002060" w:themeColor="text2"/>
                <w:sz w:val="16"/>
                <w:szCs w:val="16"/>
              </w:rPr>
              <w:t>CLO ETF</w:t>
            </w:r>
          </w:p>
        </w:tc>
        <w:tc>
          <w:tcPr>
            <w:tcW w:w="8303" w:type="dxa"/>
            <w:tcBorders>
              <w:left w:val="nil"/>
              <w:bottom w:val="single" w:sz="4" w:space="0" w:color="002060" w:themeColor="accent3"/>
            </w:tcBorders>
          </w:tcPr>
          <w:p w14:paraId="7E219ADF" w14:textId="6B73FC06" w:rsidR="004076D9" w:rsidRDefault="004076D9" w:rsidP="0054202A">
            <w:pPr>
              <w:rPr>
                <w:sz w:val="16"/>
                <w:szCs w:val="16"/>
              </w:rPr>
            </w:pPr>
            <w:r w:rsidRPr="0054202A">
              <w:rPr>
                <w:sz w:val="16"/>
                <w:szCs w:val="16"/>
              </w:rPr>
              <w:t>[</w:t>
            </w:r>
            <w:r w:rsidR="00584E9C">
              <w:rPr>
                <w:sz w:val="16"/>
                <w:szCs w:val="16"/>
              </w:rPr>
              <w:t>What is your team’s perspective on the growth of the CLO ETF market? As CLO ETFs continue to gain market share, how might the supply-demand dynamics of the CLO sector shift during a sell-off environment?]</w:t>
            </w:r>
          </w:p>
        </w:tc>
      </w:tr>
    </w:tbl>
    <w:p w14:paraId="53E1D529"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29AF7DB7">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29AF7DB7">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11809C0A" w:rsidR="00123E88" w:rsidRPr="0081559A" w:rsidRDefault="00123E88" w:rsidP="007B0499">
            <w:pPr>
              <w:spacing w:before="60" w:after="60"/>
              <w:rPr>
                <w:sz w:val="16"/>
                <w:szCs w:val="16"/>
              </w:rPr>
            </w:pPr>
            <w:r w:rsidRPr="0081559A">
              <w:rPr>
                <w:sz w:val="16"/>
                <w:szCs w:val="16"/>
              </w:rPr>
              <w:t>[</w:t>
            </w:r>
            <w:bookmarkStart w:id="1" w:name="_Hlk188095921"/>
            <w:r w:rsidRPr="0081559A">
              <w:rPr>
                <w:sz w:val="16"/>
                <w:szCs w:val="16"/>
              </w:rPr>
              <w:t xml:space="preserve">Please provide an overview of the portfolio construction process; </w:t>
            </w:r>
            <w:r w:rsidR="006C5E25">
              <w:rPr>
                <w:sz w:val="16"/>
                <w:szCs w:val="16"/>
              </w:rPr>
              <w:t>include</w:t>
            </w:r>
            <w:r w:rsidRPr="0081559A">
              <w:rPr>
                <w:sz w:val="16"/>
                <w:szCs w:val="16"/>
              </w:rPr>
              <w:t xml:space="preserve"> an outline of the opportunity set and philosophy on opportunity set, decision making, research and time horizon for investments. Please list the personnel involved.</w:t>
            </w:r>
            <w:r w:rsidR="006C5E25">
              <w:rPr>
                <w:sz w:val="16"/>
                <w:szCs w:val="16"/>
              </w:rPr>
              <w:t xml:space="preserve"> </w:t>
            </w:r>
            <w:r w:rsidRPr="0081559A">
              <w:rPr>
                <w:sz w:val="16"/>
                <w:szCs w:val="16"/>
              </w:rPr>
              <w:t>How much time do these individuals spend focused on portfolio construction?</w:t>
            </w:r>
            <w:r w:rsidR="00584E9C">
              <w:rPr>
                <w:sz w:val="16"/>
                <w:szCs w:val="16"/>
              </w:rPr>
              <w:t xml:space="preserve"> </w:t>
            </w:r>
            <w:r w:rsidRPr="0081559A">
              <w:rPr>
                <w:sz w:val="16"/>
                <w:szCs w:val="16"/>
              </w:rPr>
              <w:t xml:space="preserve">Please discuss any </w:t>
            </w:r>
            <w:r w:rsidR="006C5E25">
              <w:rPr>
                <w:sz w:val="16"/>
                <w:szCs w:val="16"/>
              </w:rPr>
              <w:t xml:space="preserve">other </w:t>
            </w:r>
            <w:r w:rsidRPr="0081559A">
              <w:rPr>
                <w:sz w:val="16"/>
                <w:szCs w:val="16"/>
              </w:rPr>
              <w:t xml:space="preserve">relevant items not captured in the questions </w:t>
            </w:r>
            <w:r w:rsidR="006C5E25">
              <w:rPr>
                <w:sz w:val="16"/>
                <w:szCs w:val="16"/>
              </w:rPr>
              <w:t>above</w:t>
            </w:r>
            <w:r w:rsidRPr="0081559A">
              <w:rPr>
                <w:sz w:val="16"/>
                <w:szCs w:val="16"/>
              </w:rPr>
              <w:t>.</w:t>
            </w:r>
            <w:r w:rsidR="004200EC">
              <w:rPr>
                <w:sz w:val="16"/>
                <w:szCs w:val="16"/>
              </w:rPr>
              <w:t>]</w:t>
            </w:r>
          </w:p>
          <w:p w14:paraId="746C2A7A" w14:textId="1EFAD1F8" w:rsidR="00123E88" w:rsidRPr="0081559A" w:rsidRDefault="004200EC" w:rsidP="007B0499">
            <w:pPr>
              <w:spacing w:before="60" w:after="60"/>
              <w:rPr>
                <w:sz w:val="16"/>
                <w:szCs w:val="16"/>
              </w:rPr>
            </w:pPr>
            <w:r>
              <w:rPr>
                <w:sz w:val="16"/>
                <w:szCs w:val="16"/>
              </w:rPr>
              <w:t>[</w:t>
            </w:r>
            <w:r w:rsidR="00123E88" w:rsidRPr="0081559A">
              <w:rPr>
                <w:sz w:val="16"/>
                <w:szCs w:val="16"/>
              </w:rPr>
              <w:t>Please explain in detail how your credit team’s research directly informs the portfolio construction process.</w:t>
            </w:r>
            <w:r>
              <w:rPr>
                <w:sz w:val="16"/>
                <w:szCs w:val="16"/>
              </w:rPr>
              <w:t>]</w:t>
            </w:r>
          </w:p>
          <w:p w14:paraId="1A94E450" w14:textId="1755D344" w:rsidR="007D6DF7" w:rsidRPr="001905CB" w:rsidRDefault="004200EC" w:rsidP="007B0499">
            <w:pPr>
              <w:spacing w:before="60" w:after="60"/>
              <w:rPr>
                <w:sz w:val="16"/>
                <w:szCs w:val="16"/>
              </w:rPr>
            </w:pPr>
            <w:r>
              <w:rPr>
                <w:sz w:val="16"/>
                <w:szCs w:val="16"/>
              </w:rPr>
              <w:t>[</w:t>
            </w:r>
            <w:r w:rsidR="004A2DF1" w:rsidRPr="0081559A">
              <w:rPr>
                <w:sz w:val="16"/>
                <w:szCs w:val="16"/>
              </w:rPr>
              <w:t>Are you ever both an equity and a debt investor in the same CLO deal</w:t>
            </w:r>
            <w:r w:rsidR="00FD623D" w:rsidRPr="0054202A">
              <w:rPr>
                <w:sz w:val="16"/>
                <w:szCs w:val="16"/>
              </w:rPr>
              <w:t xml:space="preserve"> (including cases where that happens for different CLO mandates)</w:t>
            </w:r>
            <w:r w:rsidR="004A2DF1" w:rsidRPr="0081559A">
              <w:rPr>
                <w:sz w:val="16"/>
                <w:szCs w:val="16"/>
              </w:rPr>
              <w:t>? How do you manage competing investment mandates?</w:t>
            </w:r>
            <w:bookmarkEnd w:id="1"/>
            <w:r w:rsidR="000E5A06" w:rsidRPr="0081559A">
              <w:rPr>
                <w:sz w:val="16"/>
                <w:szCs w:val="16"/>
              </w:rPr>
              <w:t>]</w:t>
            </w:r>
          </w:p>
        </w:tc>
      </w:tr>
      <w:tr w:rsidR="000E5A06" w:rsidRPr="001905CB" w14:paraId="2EAD8F04" w14:textId="77777777" w:rsidTr="29AF7DB7">
        <w:tc>
          <w:tcPr>
            <w:tcW w:w="2768" w:type="dxa"/>
            <w:tcBorders>
              <w:bottom w:val="single" w:sz="4" w:space="0" w:color="002060" w:themeColor="accent3"/>
              <w:right w:val="nil"/>
            </w:tcBorders>
            <w:shd w:val="clear" w:color="auto" w:fill="E1F4CF" w:themeFill="accent1" w:themeFillTint="33"/>
          </w:tcPr>
          <w:p w14:paraId="530853E2" w14:textId="58C9D51C" w:rsidR="000E5A06" w:rsidRPr="0081559A" w:rsidRDefault="000E5A06" w:rsidP="007B0499">
            <w:pPr>
              <w:spacing w:before="60" w:after="60"/>
              <w:rPr>
                <w:b/>
                <w:color w:val="002060" w:themeColor="text2"/>
                <w:sz w:val="16"/>
                <w:szCs w:val="16"/>
              </w:rPr>
            </w:pPr>
            <w:r w:rsidRPr="0081559A">
              <w:rPr>
                <w:b/>
                <w:color w:val="002060" w:themeColor="text2"/>
                <w:sz w:val="16"/>
                <w:szCs w:val="16"/>
              </w:rPr>
              <w:t xml:space="preserve">CLO and </w:t>
            </w:r>
            <w:r w:rsidR="008F7BF2">
              <w:rPr>
                <w:b/>
                <w:color w:val="002060" w:themeColor="text2"/>
                <w:sz w:val="16"/>
                <w:szCs w:val="16"/>
              </w:rPr>
              <w:t>L</w:t>
            </w:r>
            <w:r w:rsidRPr="0081559A">
              <w:rPr>
                <w:b/>
                <w:color w:val="002060" w:themeColor="text2"/>
                <w:sz w:val="16"/>
                <w:szCs w:val="16"/>
              </w:rPr>
              <w:t xml:space="preserve">oan </w:t>
            </w:r>
            <w:r w:rsidR="008F7BF2">
              <w:rPr>
                <w:b/>
                <w:color w:val="002060" w:themeColor="text2"/>
                <w:sz w:val="16"/>
                <w:szCs w:val="16"/>
              </w:rPr>
              <w:t>I</w:t>
            </w:r>
            <w:r w:rsidRPr="0081559A">
              <w:rPr>
                <w:b/>
                <w:color w:val="002060" w:themeColor="text2"/>
                <w:sz w:val="16"/>
                <w:szCs w:val="16"/>
              </w:rPr>
              <w:t>nvestments</w:t>
            </w:r>
          </w:p>
        </w:tc>
        <w:tc>
          <w:tcPr>
            <w:tcW w:w="8303" w:type="dxa"/>
            <w:tcBorders>
              <w:left w:val="nil"/>
              <w:bottom w:val="single" w:sz="4" w:space="0" w:color="002060" w:themeColor="accent3"/>
            </w:tcBorders>
          </w:tcPr>
          <w:p w14:paraId="2E3870C3" w14:textId="6CBD13D0" w:rsidR="000E5A06" w:rsidRPr="0081559A" w:rsidRDefault="002E4D35" w:rsidP="000E5A06">
            <w:pPr>
              <w:spacing w:before="60" w:after="60"/>
              <w:rPr>
                <w:sz w:val="16"/>
                <w:szCs w:val="16"/>
              </w:rPr>
            </w:pPr>
            <w:r w:rsidRPr="0054202A">
              <w:rPr>
                <w:sz w:val="16"/>
                <w:szCs w:val="16"/>
              </w:rPr>
              <w:t>[</w:t>
            </w:r>
            <w:bookmarkStart w:id="2" w:name="_Hlk188096226"/>
            <w:r w:rsidR="000E5A06" w:rsidRPr="0054202A">
              <w:rPr>
                <w:sz w:val="16"/>
                <w:szCs w:val="16"/>
              </w:rPr>
              <w:t xml:space="preserve">Does your </w:t>
            </w:r>
            <w:r w:rsidR="00EE7CEA">
              <w:rPr>
                <w:sz w:val="16"/>
                <w:szCs w:val="16"/>
              </w:rPr>
              <w:t>F</w:t>
            </w:r>
            <w:r w:rsidR="00584E9C" w:rsidRPr="0054202A">
              <w:rPr>
                <w:sz w:val="16"/>
                <w:szCs w:val="16"/>
              </w:rPr>
              <w:t xml:space="preserve">irm </w:t>
            </w:r>
            <w:r w:rsidR="000E5A06" w:rsidRPr="0054202A">
              <w:rPr>
                <w:sz w:val="16"/>
                <w:szCs w:val="16"/>
              </w:rPr>
              <w:t>also invest in leveraged loans? If so, to what extent is there system and information sharing between loan and CLO investing?</w:t>
            </w:r>
          </w:p>
          <w:p w14:paraId="464AA9A7" w14:textId="34584111" w:rsidR="000E5A06" w:rsidRPr="0081559A" w:rsidRDefault="000E5A06" w:rsidP="000E5A06">
            <w:pPr>
              <w:spacing w:before="60" w:after="60"/>
              <w:rPr>
                <w:sz w:val="16"/>
                <w:szCs w:val="16"/>
              </w:rPr>
            </w:pPr>
            <w:r w:rsidRPr="0054202A">
              <w:rPr>
                <w:sz w:val="16"/>
                <w:szCs w:val="16"/>
              </w:rPr>
              <w:t xml:space="preserve">Does your </w:t>
            </w:r>
            <w:r w:rsidR="00EE7CEA">
              <w:rPr>
                <w:sz w:val="16"/>
                <w:szCs w:val="16"/>
              </w:rPr>
              <w:t>F</w:t>
            </w:r>
            <w:r w:rsidR="00584E9C" w:rsidRPr="0054202A">
              <w:rPr>
                <w:sz w:val="16"/>
                <w:szCs w:val="16"/>
              </w:rPr>
              <w:t xml:space="preserve">irm </w:t>
            </w:r>
            <w:r w:rsidRPr="0054202A">
              <w:rPr>
                <w:sz w:val="16"/>
                <w:szCs w:val="16"/>
              </w:rPr>
              <w:t>also issue CLOs? If so, what percentage of loans in invested CLO portfolios aren’t approved for the issued CLOs?</w:t>
            </w:r>
          </w:p>
          <w:p w14:paraId="0186E28B" w14:textId="3BA95F70" w:rsidR="000E5A06" w:rsidRPr="0081559A" w:rsidRDefault="000E5A06" w:rsidP="007B0499">
            <w:pPr>
              <w:spacing w:before="60" w:after="60"/>
              <w:rPr>
                <w:sz w:val="16"/>
                <w:szCs w:val="16"/>
              </w:rPr>
            </w:pPr>
            <w:r w:rsidRPr="0054202A">
              <w:rPr>
                <w:sz w:val="16"/>
                <w:szCs w:val="16"/>
              </w:rPr>
              <w:t xml:space="preserve">Are the </w:t>
            </w:r>
            <w:r w:rsidR="00EE7CEA">
              <w:rPr>
                <w:sz w:val="16"/>
                <w:szCs w:val="16"/>
              </w:rPr>
              <w:t>F</w:t>
            </w:r>
            <w:r w:rsidR="00584E9C" w:rsidRPr="0054202A">
              <w:rPr>
                <w:sz w:val="16"/>
                <w:szCs w:val="16"/>
              </w:rPr>
              <w:t xml:space="preserve">irm’s </w:t>
            </w:r>
            <w:r w:rsidRPr="0054202A">
              <w:rPr>
                <w:sz w:val="16"/>
                <w:szCs w:val="16"/>
              </w:rPr>
              <w:t>third-party CLO strategies allowed to invest in self-issued CLOs? What policies are in place to mitigate conflicts of interest?</w:t>
            </w:r>
            <w:bookmarkEnd w:id="2"/>
            <w:r w:rsidR="002E4D35" w:rsidRPr="0081559A">
              <w:rPr>
                <w:sz w:val="16"/>
                <w:szCs w:val="16"/>
              </w:rPr>
              <w:t>]</w:t>
            </w:r>
          </w:p>
        </w:tc>
      </w:tr>
      <w:tr w:rsidR="00123E88" w:rsidRPr="001905CB" w14:paraId="4F9B12F1" w14:textId="77777777" w:rsidTr="29AF7DB7">
        <w:tc>
          <w:tcPr>
            <w:tcW w:w="2768" w:type="dxa"/>
            <w:tcBorders>
              <w:bottom w:val="single" w:sz="4" w:space="0" w:color="002060" w:themeColor="accent3"/>
              <w:right w:val="nil"/>
            </w:tcBorders>
            <w:shd w:val="clear" w:color="auto" w:fill="E1F4CF" w:themeFill="accent1" w:themeFillTint="33"/>
          </w:tcPr>
          <w:p w14:paraId="06433EFD"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Portfolio Allocation</w:t>
            </w:r>
          </w:p>
        </w:tc>
        <w:tc>
          <w:tcPr>
            <w:tcW w:w="8303" w:type="dxa"/>
            <w:tcBorders>
              <w:left w:val="nil"/>
              <w:bottom w:val="single" w:sz="4" w:space="0" w:color="002060" w:themeColor="accent3"/>
            </w:tcBorders>
          </w:tcPr>
          <w:p w14:paraId="5A8437CE" w14:textId="7DF27E9D" w:rsidR="000E5A06" w:rsidRPr="0081559A" w:rsidRDefault="00123E88" w:rsidP="007B0499">
            <w:pPr>
              <w:spacing w:before="60" w:after="60"/>
              <w:rPr>
                <w:sz w:val="16"/>
                <w:szCs w:val="16"/>
              </w:rPr>
            </w:pPr>
            <w:r w:rsidRPr="0081559A">
              <w:rPr>
                <w:sz w:val="16"/>
                <w:szCs w:val="16"/>
              </w:rPr>
              <w:t>[</w:t>
            </w:r>
            <w:bookmarkStart w:id="3" w:name="_Hlk188096357"/>
            <w:r w:rsidRPr="0081559A">
              <w:rPr>
                <w:sz w:val="16"/>
                <w:szCs w:val="16"/>
              </w:rPr>
              <w:t xml:space="preserve">Please discuss how portfolio allocation </w:t>
            </w:r>
            <w:r w:rsidR="00584E9C">
              <w:rPr>
                <w:sz w:val="16"/>
                <w:szCs w:val="16"/>
              </w:rPr>
              <w:t xml:space="preserve">is determined </w:t>
            </w:r>
            <w:r w:rsidRPr="0081559A">
              <w:rPr>
                <w:sz w:val="16"/>
                <w:szCs w:val="16"/>
              </w:rPr>
              <w:t xml:space="preserve">across </w:t>
            </w:r>
            <w:r w:rsidR="00584E9C">
              <w:rPr>
                <w:sz w:val="16"/>
                <w:szCs w:val="16"/>
              </w:rPr>
              <w:t>different style managers and credit profiles within</w:t>
            </w:r>
            <w:r w:rsidRPr="0081559A">
              <w:rPr>
                <w:sz w:val="16"/>
                <w:szCs w:val="16"/>
              </w:rPr>
              <w:t xml:space="preserve"> the product. How does the manager think about risk and position sizing?</w:t>
            </w:r>
            <w:r w:rsidR="006C5E25">
              <w:rPr>
                <w:sz w:val="16"/>
                <w:szCs w:val="16"/>
              </w:rPr>
              <w:t xml:space="preserve"> </w:t>
            </w:r>
            <w:r w:rsidRPr="0081559A">
              <w:rPr>
                <w:sz w:val="16"/>
                <w:szCs w:val="16"/>
              </w:rPr>
              <w:t>Describe the buy/sell discipline.</w:t>
            </w:r>
            <w:bookmarkEnd w:id="3"/>
            <w:r w:rsidR="00236CBE">
              <w:rPr>
                <w:sz w:val="16"/>
                <w:szCs w:val="16"/>
              </w:rPr>
              <w:t>]</w:t>
            </w:r>
          </w:p>
          <w:p w14:paraId="5CD4179F" w14:textId="11DA0FDC" w:rsidR="008463BB" w:rsidRPr="0081559A" w:rsidRDefault="007E6910" w:rsidP="007B0499">
            <w:pPr>
              <w:spacing w:before="60" w:after="60"/>
              <w:rPr>
                <w:sz w:val="16"/>
                <w:szCs w:val="16"/>
              </w:rPr>
            </w:pPr>
            <w:r>
              <w:rPr>
                <w:sz w:val="16"/>
                <w:szCs w:val="16"/>
              </w:rPr>
              <w:t>[</w:t>
            </w:r>
            <w:r w:rsidR="000E5A06" w:rsidRPr="0054202A">
              <w:rPr>
                <w:sz w:val="16"/>
                <w:szCs w:val="16"/>
              </w:rPr>
              <w:t xml:space="preserve">How do you decide </w:t>
            </w:r>
            <w:r w:rsidR="00584E9C">
              <w:rPr>
                <w:sz w:val="16"/>
                <w:szCs w:val="16"/>
              </w:rPr>
              <w:t xml:space="preserve">whether to </w:t>
            </w:r>
            <w:r w:rsidR="000E5A06" w:rsidRPr="0054202A">
              <w:rPr>
                <w:sz w:val="16"/>
                <w:szCs w:val="16"/>
              </w:rPr>
              <w:t xml:space="preserve">roll into tranches </w:t>
            </w:r>
            <w:r w:rsidR="00584E9C">
              <w:rPr>
                <w:sz w:val="16"/>
                <w:szCs w:val="16"/>
              </w:rPr>
              <w:t>being</w:t>
            </w:r>
            <w:r w:rsidR="000E5A06" w:rsidRPr="0054202A">
              <w:rPr>
                <w:sz w:val="16"/>
                <w:szCs w:val="16"/>
              </w:rPr>
              <w:t xml:space="preserve"> refinanced/reset/reissued?</w:t>
            </w:r>
            <w:r w:rsidR="00123E88" w:rsidRPr="0081559A">
              <w:rPr>
                <w:sz w:val="16"/>
                <w:szCs w:val="16"/>
              </w:rPr>
              <w:t>]</w:t>
            </w:r>
          </w:p>
        </w:tc>
      </w:tr>
      <w:tr w:rsidR="001F273D" w:rsidRPr="001905CB" w14:paraId="65B4F5C0" w14:textId="77777777" w:rsidTr="29AF7DB7">
        <w:tc>
          <w:tcPr>
            <w:tcW w:w="2768" w:type="dxa"/>
            <w:tcBorders>
              <w:bottom w:val="single" w:sz="4" w:space="0" w:color="002060" w:themeColor="accent3"/>
              <w:right w:val="nil"/>
            </w:tcBorders>
            <w:shd w:val="clear" w:color="auto" w:fill="E1F4CF" w:themeFill="accent1" w:themeFillTint="33"/>
          </w:tcPr>
          <w:p w14:paraId="6DF0F35B" w14:textId="746C6014" w:rsidR="001F273D" w:rsidRPr="0081559A" w:rsidRDefault="001F273D" w:rsidP="007B0499">
            <w:pPr>
              <w:spacing w:before="60" w:after="60"/>
              <w:rPr>
                <w:b/>
                <w:color w:val="002060" w:themeColor="text2"/>
                <w:sz w:val="16"/>
                <w:szCs w:val="16"/>
              </w:rPr>
            </w:pPr>
            <w:r w:rsidRPr="0081559A">
              <w:rPr>
                <w:b/>
                <w:color w:val="002060" w:themeColor="text2"/>
                <w:sz w:val="16"/>
                <w:szCs w:val="16"/>
              </w:rPr>
              <w:t xml:space="preserve">Bond </w:t>
            </w:r>
            <w:r w:rsidR="007E6910">
              <w:rPr>
                <w:b/>
                <w:color w:val="002060" w:themeColor="text2"/>
                <w:sz w:val="16"/>
                <w:szCs w:val="16"/>
              </w:rPr>
              <w:t>S</w:t>
            </w:r>
            <w:r w:rsidRPr="0081559A">
              <w:rPr>
                <w:b/>
                <w:color w:val="002060" w:themeColor="text2"/>
                <w:sz w:val="16"/>
                <w:szCs w:val="16"/>
              </w:rPr>
              <w:t>ourcing</w:t>
            </w:r>
          </w:p>
        </w:tc>
        <w:tc>
          <w:tcPr>
            <w:tcW w:w="8303" w:type="dxa"/>
            <w:tcBorders>
              <w:left w:val="nil"/>
              <w:bottom w:val="single" w:sz="4" w:space="0" w:color="002060" w:themeColor="accent3"/>
            </w:tcBorders>
          </w:tcPr>
          <w:p w14:paraId="74221FEA" w14:textId="4EA4FC5B" w:rsidR="001F273D" w:rsidRPr="0081559A" w:rsidRDefault="002E4D35" w:rsidP="007B0499">
            <w:pPr>
              <w:spacing w:before="60" w:after="60"/>
              <w:rPr>
                <w:sz w:val="16"/>
                <w:szCs w:val="16"/>
              </w:rPr>
            </w:pPr>
            <w:r w:rsidRPr="0054202A">
              <w:rPr>
                <w:sz w:val="16"/>
                <w:szCs w:val="16"/>
              </w:rPr>
              <w:t>[</w:t>
            </w:r>
            <w:r w:rsidR="001F273D" w:rsidRPr="0081559A">
              <w:rPr>
                <w:sz w:val="16"/>
                <w:szCs w:val="16"/>
              </w:rPr>
              <w:t>What percentage of CLOs have you sourced in the primary market versus the secondary market in the past?</w:t>
            </w:r>
            <w:r w:rsidR="00236CBE">
              <w:rPr>
                <w:sz w:val="16"/>
                <w:szCs w:val="16"/>
              </w:rPr>
              <w:t>]</w:t>
            </w:r>
          </w:p>
          <w:p w14:paraId="4CF08E8D" w14:textId="2A721603" w:rsidR="001F273D" w:rsidRPr="0054202A" w:rsidRDefault="00236CBE" w:rsidP="007B0499">
            <w:pPr>
              <w:spacing w:before="60" w:after="60"/>
              <w:rPr>
                <w:sz w:val="16"/>
                <w:szCs w:val="16"/>
              </w:rPr>
            </w:pPr>
            <w:r>
              <w:rPr>
                <w:sz w:val="16"/>
                <w:szCs w:val="16"/>
              </w:rPr>
              <w:t>[</w:t>
            </w:r>
            <w:r w:rsidR="001F273D" w:rsidRPr="0054202A">
              <w:rPr>
                <w:sz w:val="16"/>
                <w:szCs w:val="16"/>
              </w:rPr>
              <w:t xml:space="preserve">How many dealers/brokers do you work with </w:t>
            </w:r>
            <w:r w:rsidR="00584E9C">
              <w:rPr>
                <w:sz w:val="16"/>
                <w:szCs w:val="16"/>
              </w:rPr>
              <w:t>whe</w:t>
            </w:r>
            <w:r w:rsidR="00584E9C" w:rsidRPr="0054202A">
              <w:rPr>
                <w:sz w:val="16"/>
                <w:szCs w:val="16"/>
              </w:rPr>
              <w:t xml:space="preserve">n </w:t>
            </w:r>
            <w:r w:rsidR="001F273D" w:rsidRPr="0054202A">
              <w:rPr>
                <w:sz w:val="16"/>
                <w:szCs w:val="16"/>
              </w:rPr>
              <w:t>sourcing CLO bonds?</w:t>
            </w:r>
            <w:r w:rsidR="00584E9C">
              <w:rPr>
                <w:sz w:val="16"/>
                <w:szCs w:val="16"/>
              </w:rPr>
              <w:t>]</w:t>
            </w:r>
          </w:p>
          <w:p w14:paraId="4FB4C9F7" w14:textId="5AB70B18" w:rsidR="007D6DF7" w:rsidRPr="0081559A" w:rsidRDefault="007D6DF7">
            <w:pPr>
              <w:spacing w:before="60" w:after="60"/>
              <w:rPr>
                <w:sz w:val="16"/>
                <w:szCs w:val="16"/>
              </w:rPr>
            </w:pPr>
          </w:p>
        </w:tc>
      </w:tr>
      <w:tr w:rsidR="00123E88" w:rsidRPr="001905CB" w14:paraId="18FDF298" w14:textId="77777777" w:rsidTr="29AF7DB7">
        <w:tc>
          <w:tcPr>
            <w:tcW w:w="2768" w:type="dxa"/>
            <w:tcBorders>
              <w:bottom w:val="single" w:sz="4" w:space="0" w:color="002060" w:themeColor="accent3"/>
              <w:right w:val="nil"/>
            </w:tcBorders>
            <w:shd w:val="clear" w:color="auto" w:fill="E1F4CF" w:themeFill="accent1" w:themeFillTint="33"/>
          </w:tcPr>
          <w:p w14:paraId="0B327BC6"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Expected Number of Positions in Portfolios</w:t>
            </w:r>
          </w:p>
        </w:tc>
        <w:tc>
          <w:tcPr>
            <w:tcW w:w="8303" w:type="dxa"/>
            <w:tcBorders>
              <w:left w:val="nil"/>
              <w:bottom w:val="single" w:sz="4" w:space="0" w:color="002060" w:themeColor="accent3"/>
            </w:tcBorders>
          </w:tcPr>
          <w:p w14:paraId="2AC314B3" w14:textId="4569E7BD" w:rsidR="00123E88" w:rsidRPr="0081559A" w:rsidRDefault="00123E88" w:rsidP="007B0499">
            <w:pPr>
              <w:spacing w:before="60" w:after="60"/>
              <w:rPr>
                <w:sz w:val="16"/>
                <w:szCs w:val="16"/>
              </w:rPr>
            </w:pPr>
            <w:r w:rsidRPr="0081559A">
              <w:rPr>
                <w:sz w:val="16"/>
                <w:szCs w:val="16"/>
              </w:rPr>
              <w:t>[Please enter a range for the typical number of securities</w:t>
            </w:r>
            <w:r w:rsidR="001F273D" w:rsidRPr="0081559A">
              <w:rPr>
                <w:sz w:val="16"/>
                <w:szCs w:val="16"/>
              </w:rPr>
              <w:t>/managers</w:t>
            </w:r>
            <w:r w:rsidRPr="0081559A">
              <w:rPr>
                <w:sz w:val="16"/>
                <w:szCs w:val="16"/>
              </w:rPr>
              <w:t xml:space="preserve"> in the portfolio. </w:t>
            </w:r>
            <w:r w:rsidR="001F273D" w:rsidRPr="0081559A">
              <w:rPr>
                <w:sz w:val="16"/>
                <w:szCs w:val="16"/>
              </w:rPr>
              <w:t xml:space="preserve">What is the average holding size? </w:t>
            </w:r>
            <w:r w:rsidRPr="0081559A">
              <w:rPr>
                <w:sz w:val="16"/>
                <w:szCs w:val="16"/>
              </w:rPr>
              <w:t>Discuss if this has changed over time and why. How would this change as assets under management increase?]</w:t>
            </w:r>
          </w:p>
        </w:tc>
      </w:tr>
      <w:tr w:rsidR="00123E88" w:rsidRPr="001905CB" w14:paraId="72259499" w14:textId="77777777" w:rsidTr="29AF7DB7">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0A1DF843"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2E4D35">
              <w:rPr>
                <w:sz w:val="16"/>
                <w:szCs w:val="16"/>
              </w:rPr>
              <w:t>]</w:t>
            </w:r>
            <w:r>
              <w:rPr>
                <w:sz w:val="16"/>
                <w:szCs w:val="16"/>
              </w:rPr>
              <w:t xml:space="preserve">  </w:t>
            </w:r>
          </w:p>
        </w:tc>
      </w:tr>
      <w:tr w:rsidR="00123E88" w:rsidRPr="001905CB" w14:paraId="0A8CF139" w14:textId="77777777" w:rsidTr="29AF7DB7">
        <w:tc>
          <w:tcPr>
            <w:tcW w:w="2768" w:type="dxa"/>
            <w:tcBorders>
              <w:right w:val="nil"/>
            </w:tcBorders>
            <w:shd w:val="clear" w:color="auto" w:fill="E1F4CF" w:themeFill="accent1" w:themeFillTint="33"/>
          </w:tcPr>
          <w:p w14:paraId="26C29F6E" w14:textId="77777777" w:rsidR="00123E88" w:rsidRPr="0081559A" w:rsidRDefault="00123E88" w:rsidP="007B0499">
            <w:pPr>
              <w:spacing w:before="60" w:after="60"/>
              <w:rPr>
                <w:b/>
                <w:color w:val="002060" w:themeColor="text2"/>
                <w:sz w:val="16"/>
                <w:szCs w:val="16"/>
              </w:rPr>
            </w:pPr>
            <w:r w:rsidRPr="0081559A">
              <w:rPr>
                <w:b/>
                <w:color w:val="002060" w:themeColor="text2"/>
                <w:sz w:val="16"/>
                <w:szCs w:val="16"/>
              </w:rPr>
              <w:t xml:space="preserve">Monitoring Process </w:t>
            </w:r>
          </w:p>
        </w:tc>
        <w:tc>
          <w:tcPr>
            <w:tcW w:w="8303" w:type="dxa"/>
            <w:tcBorders>
              <w:left w:val="nil"/>
            </w:tcBorders>
          </w:tcPr>
          <w:p w14:paraId="136AFD87" w14:textId="07559D5C" w:rsidR="00123E88" w:rsidRPr="0081559A" w:rsidRDefault="00123E88" w:rsidP="007B0499">
            <w:pPr>
              <w:spacing w:before="60" w:after="60"/>
              <w:rPr>
                <w:sz w:val="16"/>
                <w:szCs w:val="16"/>
              </w:rPr>
            </w:pPr>
            <w:r w:rsidRPr="0081559A">
              <w:rPr>
                <w:sz w:val="16"/>
                <w:szCs w:val="16"/>
              </w:rPr>
              <w:t>[Please describe the portfolio’s monitoring process once an investment is made. Who are the key personnel responsible? How often is the investment thesis revisited, formally or informally? Are there performance triggers</w:t>
            </w:r>
            <w:r w:rsidR="00584E9C">
              <w:rPr>
                <w:sz w:val="16"/>
                <w:szCs w:val="16"/>
              </w:rPr>
              <w:t xml:space="preserve"> </w:t>
            </w:r>
            <w:r w:rsidRPr="0081559A">
              <w:rPr>
                <w:sz w:val="16"/>
                <w:szCs w:val="16"/>
              </w:rPr>
              <w:t xml:space="preserve">that force a formal review? How are decisions to re-size or exit positions made?]   </w:t>
            </w:r>
          </w:p>
        </w:tc>
      </w:tr>
      <w:tr w:rsidR="00123E88" w:rsidRPr="001905CB" w14:paraId="3A1A8ACE" w14:textId="77777777" w:rsidTr="29AF7DB7">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70B6A120" w14:textId="24EABB61" w:rsidR="006E3F18" w:rsidRPr="0054202A" w:rsidRDefault="00123E88" w:rsidP="007B0499">
            <w:pPr>
              <w:spacing w:before="60" w:after="60"/>
              <w:rPr>
                <w:sz w:val="16"/>
                <w:szCs w:val="16"/>
              </w:rPr>
            </w:pPr>
            <w:r w:rsidRPr="00175C64">
              <w:rPr>
                <w:sz w:val="16"/>
                <w:szCs w:val="16"/>
              </w:rPr>
              <w:t xml:space="preserve">[Please describe how distressed situations are treated. What processes are in place to handle such events? Please provide the following information on distressed </w:t>
            </w:r>
            <w:r w:rsidR="00A37FDD" w:rsidRPr="00175C64">
              <w:rPr>
                <w:sz w:val="16"/>
                <w:szCs w:val="16"/>
              </w:rPr>
              <w:t>situations</w:t>
            </w:r>
            <w:r w:rsidRPr="00175C64">
              <w:rPr>
                <w:sz w:val="16"/>
                <w:szCs w:val="16"/>
              </w:rPr>
              <w:t xml:space="preserve"> </w:t>
            </w:r>
            <w:r w:rsidR="006C5E25">
              <w:rPr>
                <w:sz w:val="16"/>
                <w:szCs w:val="16"/>
              </w:rPr>
              <w:t xml:space="preserve">in </w:t>
            </w:r>
            <w:r w:rsidRPr="00175C64">
              <w:rPr>
                <w:sz w:val="16"/>
                <w:szCs w:val="16"/>
              </w:rPr>
              <w:t xml:space="preserve">the portfolio over </w:t>
            </w:r>
            <w:r w:rsidR="008744DA" w:rsidRPr="00175C64">
              <w:rPr>
                <w:sz w:val="16"/>
                <w:szCs w:val="16"/>
              </w:rPr>
              <w:t xml:space="preserve">each of </w:t>
            </w:r>
            <w:r w:rsidRPr="00175C64">
              <w:rPr>
                <w:sz w:val="16"/>
                <w:szCs w:val="16"/>
              </w:rPr>
              <w:t>the last 15 years.</w:t>
            </w:r>
            <w:r w:rsidR="006C5E25">
              <w:rPr>
                <w:sz w:val="16"/>
                <w:szCs w:val="16"/>
              </w:rPr>
              <w:t xml:space="preserve"> </w:t>
            </w:r>
            <w:r w:rsidRPr="00175C64">
              <w:rPr>
                <w:sz w:val="16"/>
                <w:szCs w:val="16"/>
              </w:rPr>
              <w:t xml:space="preserve">For this </w:t>
            </w:r>
            <w:proofErr w:type="gramStart"/>
            <w:r w:rsidRPr="00175C64">
              <w:rPr>
                <w:sz w:val="16"/>
                <w:szCs w:val="16"/>
              </w:rPr>
              <w:t>question</w:t>
            </w:r>
            <w:proofErr w:type="gramEnd"/>
            <w:r w:rsidRPr="00175C64">
              <w:rPr>
                <w:sz w:val="16"/>
                <w:szCs w:val="16"/>
              </w:rPr>
              <w:t xml:space="preserve"> please define </w:t>
            </w:r>
            <w:r w:rsidR="00175C64" w:rsidRPr="00175C64">
              <w:rPr>
                <w:sz w:val="16"/>
                <w:szCs w:val="16"/>
              </w:rPr>
              <w:t>distresse</w:t>
            </w:r>
            <w:r w:rsidR="00175C64">
              <w:rPr>
                <w:sz w:val="16"/>
                <w:szCs w:val="16"/>
              </w:rPr>
              <w:t>s</w:t>
            </w:r>
            <w:r w:rsidR="00175C64" w:rsidRPr="00175C64">
              <w:rPr>
                <w:sz w:val="16"/>
                <w:szCs w:val="16"/>
              </w:rPr>
              <w:t xml:space="preserve"> </w:t>
            </w:r>
            <w:r w:rsidR="006E3F18" w:rsidRPr="0054202A">
              <w:rPr>
                <w:sz w:val="16"/>
                <w:szCs w:val="16"/>
              </w:rPr>
              <w:t xml:space="preserve">as </w:t>
            </w:r>
          </w:p>
          <w:p w14:paraId="1FDFF943" w14:textId="5C2345DD" w:rsidR="0081559A" w:rsidRPr="0054202A" w:rsidRDefault="006E3F18" w:rsidP="006E3F18">
            <w:pPr>
              <w:pStyle w:val="ListParagraph"/>
              <w:numPr>
                <w:ilvl w:val="0"/>
                <w:numId w:val="23"/>
              </w:numPr>
              <w:spacing w:before="60" w:after="60"/>
              <w:rPr>
                <w:sz w:val="16"/>
                <w:szCs w:val="16"/>
              </w:rPr>
            </w:pPr>
            <w:r w:rsidRPr="0054202A">
              <w:rPr>
                <w:sz w:val="16"/>
                <w:szCs w:val="16"/>
              </w:rPr>
              <w:t>For AA</w:t>
            </w:r>
            <w:r w:rsidR="006E3B69">
              <w:rPr>
                <w:sz w:val="16"/>
                <w:szCs w:val="16"/>
              </w:rPr>
              <w:t xml:space="preserve"> and above </w:t>
            </w:r>
            <w:r w:rsidRPr="0054202A">
              <w:rPr>
                <w:sz w:val="16"/>
                <w:szCs w:val="16"/>
              </w:rPr>
              <w:t xml:space="preserve">rated tranches, </w:t>
            </w:r>
            <w:r w:rsidR="000E5A06" w:rsidRPr="00175C64">
              <w:rPr>
                <w:sz w:val="16"/>
                <w:szCs w:val="16"/>
              </w:rPr>
              <w:t>using a price of less than $9</w:t>
            </w:r>
            <w:r w:rsidR="000E5A06" w:rsidRPr="0054202A">
              <w:rPr>
                <w:sz w:val="16"/>
                <w:szCs w:val="16"/>
              </w:rPr>
              <w:t>5</w:t>
            </w:r>
            <w:r w:rsidR="000E5A06" w:rsidRPr="00175C64">
              <w:rPr>
                <w:sz w:val="16"/>
                <w:szCs w:val="16"/>
              </w:rPr>
              <w:t xml:space="preserve"> </w:t>
            </w:r>
          </w:p>
          <w:p w14:paraId="2CED0471" w14:textId="03473BE2" w:rsidR="0081559A" w:rsidRPr="0054202A" w:rsidRDefault="006E3F18" w:rsidP="0054202A">
            <w:pPr>
              <w:pStyle w:val="ListParagraph"/>
              <w:numPr>
                <w:ilvl w:val="0"/>
                <w:numId w:val="23"/>
              </w:numPr>
              <w:spacing w:before="60" w:after="60"/>
              <w:rPr>
                <w:sz w:val="16"/>
                <w:szCs w:val="16"/>
              </w:rPr>
            </w:pPr>
            <w:r w:rsidRPr="0054202A">
              <w:rPr>
                <w:sz w:val="16"/>
                <w:szCs w:val="16"/>
              </w:rPr>
              <w:t>F</w:t>
            </w:r>
            <w:r w:rsidR="000E5A06" w:rsidRPr="00175C64">
              <w:rPr>
                <w:sz w:val="16"/>
                <w:szCs w:val="16"/>
              </w:rPr>
              <w:t>or A</w:t>
            </w:r>
            <w:r w:rsidRPr="0054202A">
              <w:rPr>
                <w:sz w:val="16"/>
                <w:szCs w:val="16"/>
              </w:rPr>
              <w:t>-rated</w:t>
            </w:r>
            <w:r w:rsidR="000E5A06" w:rsidRPr="00175C64">
              <w:rPr>
                <w:sz w:val="16"/>
                <w:szCs w:val="16"/>
              </w:rPr>
              <w:t xml:space="preserve"> </w:t>
            </w:r>
            <w:r w:rsidR="000E5A06" w:rsidRPr="0054202A">
              <w:rPr>
                <w:sz w:val="16"/>
                <w:szCs w:val="16"/>
              </w:rPr>
              <w:t>tranches</w:t>
            </w:r>
            <w:r w:rsidRPr="0054202A">
              <w:rPr>
                <w:sz w:val="16"/>
                <w:szCs w:val="16"/>
              </w:rPr>
              <w:t xml:space="preserve">, using a </w:t>
            </w:r>
            <w:r w:rsidR="000E5A06" w:rsidRPr="0054202A">
              <w:rPr>
                <w:sz w:val="16"/>
                <w:szCs w:val="16"/>
              </w:rPr>
              <w:t>price of less than $92</w:t>
            </w:r>
          </w:p>
          <w:p w14:paraId="722E9333" w14:textId="1642ABD0" w:rsidR="00CF532C" w:rsidRPr="0054202A" w:rsidRDefault="006E3F18" w:rsidP="0054202A">
            <w:pPr>
              <w:pStyle w:val="ListParagraph"/>
              <w:numPr>
                <w:ilvl w:val="0"/>
                <w:numId w:val="23"/>
              </w:numPr>
              <w:spacing w:before="60" w:after="60"/>
              <w:rPr>
                <w:sz w:val="16"/>
                <w:szCs w:val="16"/>
              </w:rPr>
            </w:pPr>
            <w:r w:rsidRPr="0054202A">
              <w:rPr>
                <w:sz w:val="16"/>
                <w:szCs w:val="16"/>
              </w:rPr>
              <w:lastRenderedPageBreak/>
              <w:t>F</w:t>
            </w:r>
            <w:r w:rsidR="000E5A06" w:rsidRPr="0054202A">
              <w:rPr>
                <w:sz w:val="16"/>
                <w:szCs w:val="16"/>
              </w:rPr>
              <w:t xml:space="preserve">or </w:t>
            </w:r>
            <w:r w:rsidRPr="0054202A">
              <w:rPr>
                <w:sz w:val="16"/>
                <w:szCs w:val="16"/>
              </w:rPr>
              <w:t xml:space="preserve">BBB and below rated </w:t>
            </w:r>
            <w:r w:rsidR="000E5A06" w:rsidRPr="00175C64">
              <w:rPr>
                <w:sz w:val="16"/>
                <w:szCs w:val="16"/>
              </w:rPr>
              <w:t>tranches</w:t>
            </w:r>
            <w:r w:rsidRPr="0054202A">
              <w:rPr>
                <w:sz w:val="16"/>
                <w:szCs w:val="16"/>
              </w:rPr>
              <w:t>, using a price of less than $85</w:t>
            </w:r>
          </w:p>
          <w:p w14:paraId="526ECC0B" w14:textId="721889F9" w:rsidR="00123E88" w:rsidRPr="00175C64" w:rsidRDefault="00123E88" w:rsidP="007B0499">
            <w:pPr>
              <w:numPr>
                <w:ilvl w:val="0"/>
                <w:numId w:val="8"/>
              </w:numPr>
              <w:spacing w:before="60" w:after="60"/>
              <w:rPr>
                <w:sz w:val="16"/>
                <w:szCs w:val="16"/>
              </w:rPr>
            </w:pPr>
            <w:r w:rsidRPr="00175C64">
              <w:rPr>
                <w:sz w:val="16"/>
                <w:szCs w:val="16"/>
              </w:rPr>
              <w:t xml:space="preserve">Describe your actions and approach in case of </w:t>
            </w:r>
            <w:r w:rsidR="002E4D35" w:rsidRPr="00175C64">
              <w:rPr>
                <w:sz w:val="16"/>
                <w:szCs w:val="16"/>
              </w:rPr>
              <w:t xml:space="preserve">a </w:t>
            </w:r>
            <w:proofErr w:type="gramStart"/>
            <w:r w:rsidRPr="00175C64">
              <w:rPr>
                <w:sz w:val="16"/>
                <w:szCs w:val="16"/>
              </w:rPr>
              <w:t>distressed</w:t>
            </w:r>
            <w:proofErr w:type="gramEnd"/>
            <w:r w:rsidRPr="00175C64">
              <w:rPr>
                <w:sz w:val="16"/>
                <w:szCs w:val="16"/>
              </w:rPr>
              <w:t xml:space="preserve"> </w:t>
            </w:r>
            <w:proofErr w:type="gramStart"/>
            <w:r w:rsidRPr="00175C64">
              <w:rPr>
                <w:sz w:val="16"/>
                <w:szCs w:val="16"/>
              </w:rPr>
              <w:t>event;</w:t>
            </w:r>
            <w:proofErr w:type="gramEnd"/>
            <w:r w:rsidRPr="00175C64">
              <w:rPr>
                <w:sz w:val="16"/>
                <w:szCs w:val="16"/>
              </w:rPr>
              <w:t xml:space="preserve"> </w:t>
            </w:r>
          </w:p>
          <w:p w14:paraId="7F969949" w14:textId="3271F810" w:rsidR="00123E88" w:rsidRPr="00175C64" w:rsidRDefault="00123E88" w:rsidP="007B0499">
            <w:pPr>
              <w:numPr>
                <w:ilvl w:val="0"/>
                <w:numId w:val="8"/>
              </w:numPr>
              <w:spacing w:before="60" w:after="60"/>
              <w:rPr>
                <w:sz w:val="16"/>
                <w:szCs w:val="16"/>
              </w:rPr>
            </w:pPr>
            <w:r w:rsidRPr="00175C64">
              <w:rPr>
                <w:sz w:val="16"/>
                <w:szCs w:val="16"/>
              </w:rPr>
              <w:t xml:space="preserve">Number of </w:t>
            </w:r>
            <w:r w:rsidR="002E4D35" w:rsidRPr="0054202A">
              <w:rPr>
                <w:sz w:val="16"/>
                <w:szCs w:val="16"/>
              </w:rPr>
              <w:t>distressed</w:t>
            </w:r>
            <w:r w:rsidR="00A37FDD" w:rsidRPr="0054202A">
              <w:rPr>
                <w:sz w:val="16"/>
                <w:szCs w:val="16"/>
              </w:rPr>
              <w:t xml:space="preserve"> situations</w:t>
            </w:r>
            <w:r w:rsidR="002E4D35" w:rsidRPr="00175C64">
              <w:rPr>
                <w:sz w:val="16"/>
                <w:szCs w:val="16"/>
              </w:rPr>
              <w:t xml:space="preserve"> dealt with</w:t>
            </w:r>
            <w:r w:rsidRPr="00175C64">
              <w:rPr>
                <w:sz w:val="16"/>
                <w:szCs w:val="16"/>
              </w:rPr>
              <w:t xml:space="preserve"> and the impact on the </w:t>
            </w:r>
            <w:proofErr w:type="gramStart"/>
            <w:r w:rsidRPr="00175C64">
              <w:rPr>
                <w:sz w:val="16"/>
                <w:szCs w:val="16"/>
              </w:rPr>
              <w:t>portfolio;</w:t>
            </w:r>
            <w:proofErr w:type="gramEnd"/>
          </w:p>
          <w:p w14:paraId="346B40AE" w14:textId="77777777" w:rsidR="002E4D35" w:rsidRPr="00175C64" w:rsidRDefault="00123E88" w:rsidP="007B0499">
            <w:pPr>
              <w:numPr>
                <w:ilvl w:val="0"/>
                <w:numId w:val="8"/>
              </w:numPr>
              <w:spacing w:before="60" w:after="60"/>
              <w:rPr>
                <w:sz w:val="16"/>
                <w:szCs w:val="16"/>
              </w:rPr>
            </w:pPr>
            <w:r w:rsidRPr="00175C64">
              <w:rPr>
                <w:sz w:val="16"/>
                <w:szCs w:val="16"/>
              </w:rPr>
              <w:t>What valuation approaches are used in evaluating such securities?</w:t>
            </w:r>
          </w:p>
          <w:p w14:paraId="4F8376CF" w14:textId="59465926" w:rsidR="00123E88" w:rsidRPr="00175C64" w:rsidRDefault="002E4D35" w:rsidP="007B0499">
            <w:pPr>
              <w:numPr>
                <w:ilvl w:val="0"/>
                <w:numId w:val="8"/>
              </w:numPr>
              <w:spacing w:before="60" w:after="60"/>
              <w:rPr>
                <w:sz w:val="16"/>
                <w:szCs w:val="16"/>
              </w:rPr>
            </w:pPr>
            <w:r w:rsidRPr="00175C64">
              <w:rPr>
                <w:sz w:val="16"/>
                <w:szCs w:val="16"/>
              </w:rPr>
              <w:t xml:space="preserve">What was the average loss (in %) that was incurred due to </w:t>
            </w:r>
            <w:r w:rsidRPr="0054202A">
              <w:rPr>
                <w:sz w:val="16"/>
                <w:szCs w:val="16"/>
              </w:rPr>
              <w:t>distressed sales</w:t>
            </w:r>
            <w:r w:rsidRPr="00175C64">
              <w:rPr>
                <w:sz w:val="16"/>
                <w:szCs w:val="16"/>
              </w:rPr>
              <w:t>?</w:t>
            </w:r>
          </w:p>
          <w:p w14:paraId="46D91A36" w14:textId="57D628E1" w:rsidR="002E4D35" w:rsidRPr="0054202A" w:rsidRDefault="002E4D35" w:rsidP="007B0499">
            <w:pPr>
              <w:pStyle w:val="A"/>
              <w:tabs>
                <w:tab w:val="clear" w:pos="540"/>
                <w:tab w:val="left" w:pos="720"/>
              </w:tabs>
              <w:ind w:right="72"/>
              <w:rPr>
                <w:rFonts w:ascii="Verdana" w:hAnsi="Verdana"/>
                <w:b w:val="0"/>
                <w:caps w:val="0"/>
                <w:sz w:val="16"/>
                <w:szCs w:val="16"/>
              </w:rPr>
            </w:pPr>
            <w:r w:rsidRPr="0054202A">
              <w:rPr>
                <w:rFonts w:ascii="Verdana" w:hAnsi="Verdana"/>
                <w:b w:val="0"/>
                <w:caps w:val="0"/>
                <w:sz w:val="16"/>
                <w:szCs w:val="16"/>
              </w:rPr>
              <w:t>In addition, w</w:t>
            </w:r>
            <w:r w:rsidR="007D6DF7" w:rsidRPr="00175C64">
              <w:rPr>
                <w:rFonts w:ascii="Verdana" w:hAnsi="Verdana"/>
                <w:b w:val="0"/>
                <w:caps w:val="0"/>
                <w:sz w:val="16"/>
                <w:szCs w:val="16"/>
              </w:rPr>
              <w:t>hat processes are in place to handle investments getting downgraded/under negative rating watch?</w:t>
            </w:r>
          </w:p>
          <w:p w14:paraId="776007DC" w14:textId="7A828BF7" w:rsidR="007D6DF7" w:rsidRPr="0054202A" w:rsidRDefault="007D6DF7" w:rsidP="007B0499">
            <w:pPr>
              <w:pStyle w:val="A"/>
              <w:tabs>
                <w:tab w:val="clear" w:pos="540"/>
                <w:tab w:val="left" w:pos="720"/>
              </w:tabs>
              <w:ind w:right="72"/>
              <w:rPr>
                <w:rFonts w:ascii="Verdana" w:hAnsi="Verdana"/>
                <w:b w:val="0"/>
                <w:caps w:val="0"/>
                <w:sz w:val="16"/>
                <w:szCs w:val="16"/>
                <w:highlight w:val="yellow"/>
              </w:rPr>
            </w:pPr>
            <w:r w:rsidRPr="00175C64">
              <w:rPr>
                <w:rFonts w:ascii="Verdana" w:hAnsi="Verdana"/>
                <w:b w:val="0"/>
                <w:caps w:val="0"/>
                <w:sz w:val="16"/>
                <w:szCs w:val="16"/>
              </w:rPr>
              <w:t xml:space="preserve">What processes are in place to handle deals </w:t>
            </w:r>
            <w:r w:rsidR="00584E9C">
              <w:rPr>
                <w:rFonts w:ascii="Verdana" w:hAnsi="Verdana"/>
                <w:b w:val="0"/>
                <w:caps w:val="0"/>
                <w:sz w:val="16"/>
                <w:szCs w:val="16"/>
              </w:rPr>
              <w:t>that are starting to fail coverage tests and</w:t>
            </w:r>
            <w:r w:rsidRPr="00175C64">
              <w:rPr>
                <w:rFonts w:ascii="Verdana" w:hAnsi="Verdana"/>
                <w:b w:val="0"/>
                <w:caps w:val="0"/>
                <w:sz w:val="16"/>
                <w:szCs w:val="16"/>
              </w:rPr>
              <w:t xml:space="preserve"> are breaching certain portfolio limits?</w:t>
            </w:r>
            <w:r w:rsidR="002E4D35" w:rsidRPr="0054202A">
              <w:rPr>
                <w:rFonts w:ascii="Verdana" w:hAnsi="Verdana"/>
                <w:b w:val="0"/>
                <w:caps w:val="0"/>
                <w:sz w:val="16"/>
                <w:szCs w:val="16"/>
              </w:rPr>
              <w:t>]</w:t>
            </w:r>
          </w:p>
        </w:tc>
      </w:tr>
      <w:tr w:rsidR="00123E88" w:rsidRPr="001905CB" w14:paraId="6E95E7A7" w14:textId="77777777" w:rsidTr="29AF7DB7">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lastRenderedPageBreak/>
              <w:t>Downside Protection</w:t>
            </w:r>
          </w:p>
        </w:tc>
        <w:tc>
          <w:tcPr>
            <w:tcW w:w="8303" w:type="dxa"/>
            <w:tcBorders>
              <w:left w:val="nil"/>
              <w:bottom w:val="single" w:sz="4" w:space="0" w:color="002060" w:themeColor="accent3"/>
            </w:tcBorders>
          </w:tcPr>
          <w:p w14:paraId="2386F6BB" w14:textId="61A60372" w:rsidR="00123E88" w:rsidRPr="00F80811" w:rsidRDefault="002E4D35"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37C3C156" w14:textId="3B130FEA" w:rsidR="00ED6E1C" w:rsidRPr="003F2C0B" w:rsidRDefault="005B0E22" w:rsidP="005B0E22">
            <w:pPr>
              <w:pStyle w:val="ListParagraph"/>
              <w:numPr>
                <w:ilvl w:val="0"/>
                <w:numId w:val="18"/>
              </w:numPr>
              <w:spacing w:before="60" w:after="60"/>
              <w:rPr>
                <w:sz w:val="16"/>
                <w:szCs w:val="16"/>
              </w:rPr>
            </w:pPr>
            <w:r>
              <w:rPr>
                <w:sz w:val="16"/>
                <w:szCs w:val="16"/>
              </w:rPr>
              <w:t xml:space="preserve">2/1/2020 </w:t>
            </w:r>
            <w:r w:rsidRPr="00F0568C">
              <w:rPr>
                <w:sz w:val="16"/>
                <w:szCs w:val="16"/>
              </w:rPr>
              <w:t>– 3/31/2020: COVID-19</w:t>
            </w:r>
          </w:p>
          <w:p w14:paraId="60350F39" w14:textId="32D5E9E3" w:rsidR="00A00CB5" w:rsidRPr="001905CB" w:rsidRDefault="00EC0E5C" w:rsidP="007B0499">
            <w:pPr>
              <w:pStyle w:val="ListParagraph"/>
              <w:numPr>
                <w:ilvl w:val="0"/>
                <w:numId w:val="18"/>
              </w:numPr>
              <w:spacing w:before="60" w:after="60"/>
              <w:rPr>
                <w:sz w:val="16"/>
                <w:szCs w:val="16"/>
              </w:rPr>
            </w:pPr>
            <w:del w:id="4" w:author="Heather Baumann" w:date="2025-08-05T16:37:00Z" w16du:dateUtc="2025-08-05T20:37:00Z">
              <w:r w:rsidRPr="29AF7DB7" w:rsidDel="005F671F">
                <w:rPr>
                  <w:sz w:val="16"/>
                  <w:szCs w:val="16"/>
                </w:rPr>
                <w:delText>8</w:delText>
              </w:r>
              <w:r w:rsidR="537230B4" w:rsidRPr="29AF7DB7" w:rsidDel="005F671F">
                <w:rPr>
                  <w:sz w:val="16"/>
                  <w:szCs w:val="16"/>
                </w:rPr>
                <w:delText>/1/2022</w:delText>
              </w:r>
              <w:r w:rsidR="007E6910" w:rsidDel="005F671F">
                <w:rPr>
                  <w:sz w:val="16"/>
                  <w:szCs w:val="16"/>
                </w:rPr>
                <w:delText xml:space="preserve"> </w:delText>
              </w:r>
              <w:r w:rsidR="007E6910" w:rsidRPr="00F0568C" w:rsidDel="005F671F">
                <w:rPr>
                  <w:sz w:val="16"/>
                  <w:szCs w:val="16"/>
                </w:rPr>
                <w:delText>–</w:delText>
              </w:r>
              <w:r w:rsidR="007E6910" w:rsidDel="005F671F">
                <w:rPr>
                  <w:sz w:val="16"/>
                  <w:szCs w:val="16"/>
                </w:rPr>
                <w:delText xml:space="preserve"> </w:delText>
              </w:r>
              <w:r w:rsidR="17C0E137" w:rsidRPr="29AF7DB7" w:rsidDel="005F671F">
                <w:rPr>
                  <w:sz w:val="16"/>
                  <w:szCs w:val="16"/>
                </w:rPr>
                <w:delText>12</w:delText>
              </w:r>
              <w:r w:rsidR="537230B4" w:rsidRPr="29AF7DB7" w:rsidDel="005F671F">
                <w:rPr>
                  <w:sz w:val="16"/>
                  <w:szCs w:val="16"/>
                </w:rPr>
                <w:delText>/31/2023</w:delText>
              </w:r>
            </w:del>
            <w:ins w:id="5" w:author="Heather Baumann" w:date="2025-08-05T16:37:00Z" w16du:dateUtc="2025-08-05T20:37:00Z">
              <w:r w:rsidR="005F671F">
                <w:rPr>
                  <w:sz w:val="16"/>
                  <w:szCs w:val="16"/>
                </w:rPr>
                <w:t>1/1/2022 – 12/31/2022</w:t>
              </w:r>
            </w:ins>
            <w:r w:rsidR="537230B4" w:rsidRPr="29AF7DB7">
              <w:rPr>
                <w:sz w:val="16"/>
                <w:szCs w:val="16"/>
              </w:rPr>
              <w:t xml:space="preserve">: </w:t>
            </w:r>
            <w:r w:rsidR="463F4896" w:rsidRPr="29AF7DB7">
              <w:rPr>
                <w:sz w:val="16"/>
                <w:szCs w:val="16"/>
              </w:rPr>
              <w:t>Monetary Tighteni</w:t>
            </w:r>
            <w:r w:rsidR="5A0AB75D" w:rsidRPr="29AF7DB7">
              <w:rPr>
                <w:sz w:val="16"/>
                <w:szCs w:val="16"/>
              </w:rPr>
              <w:t>n</w:t>
            </w:r>
            <w:r w:rsidR="463F4896" w:rsidRPr="29AF7DB7">
              <w:rPr>
                <w:sz w:val="16"/>
                <w:szCs w:val="16"/>
              </w:rPr>
              <w:t>g</w:t>
            </w:r>
            <w:r w:rsidR="61C32B13" w:rsidRPr="29AF7DB7">
              <w:rPr>
                <w:sz w:val="16"/>
                <w:szCs w:val="16"/>
              </w:rPr>
              <w:t>]</w:t>
            </w:r>
          </w:p>
        </w:tc>
      </w:tr>
      <w:tr w:rsidR="0067369D" w:rsidRPr="001905CB" w14:paraId="375B6193" w14:textId="77777777" w:rsidTr="29AF7DB7">
        <w:tc>
          <w:tcPr>
            <w:tcW w:w="2768" w:type="dxa"/>
            <w:tcBorders>
              <w:right w:val="nil"/>
            </w:tcBorders>
            <w:shd w:val="clear" w:color="auto" w:fill="E1F4CF" w:themeFill="accent1" w:themeFillTint="33"/>
          </w:tcPr>
          <w:p w14:paraId="59A8A953" w14:textId="0249A747" w:rsidR="0067369D" w:rsidRPr="00175C64" w:rsidRDefault="0067369D" w:rsidP="0067369D">
            <w:pPr>
              <w:spacing w:before="60" w:after="60"/>
              <w:rPr>
                <w:b/>
                <w:color w:val="002060" w:themeColor="text2"/>
                <w:sz w:val="16"/>
                <w:szCs w:val="16"/>
              </w:rPr>
            </w:pPr>
            <w:r w:rsidRPr="0054202A">
              <w:rPr>
                <w:b/>
                <w:color w:val="002060" w:themeColor="text2"/>
                <w:sz w:val="16"/>
                <w:szCs w:val="16"/>
              </w:rPr>
              <w:t>Key Metrics</w:t>
            </w:r>
          </w:p>
        </w:tc>
        <w:tc>
          <w:tcPr>
            <w:tcW w:w="8303" w:type="dxa"/>
            <w:tcBorders>
              <w:left w:val="nil"/>
            </w:tcBorders>
          </w:tcPr>
          <w:p w14:paraId="5EA310BA" w14:textId="28352B8B" w:rsidR="0067369D" w:rsidRPr="00175C64" w:rsidRDefault="002E4D35" w:rsidP="0067369D">
            <w:pPr>
              <w:pStyle w:val="PlainText"/>
              <w:rPr>
                <w:rFonts w:ascii="Verdana" w:eastAsia="Times New Roman" w:hAnsi="Verdana" w:cs="Times New Roman"/>
                <w:sz w:val="16"/>
                <w:szCs w:val="16"/>
              </w:rPr>
            </w:pPr>
            <w:r w:rsidRPr="00175C64">
              <w:rPr>
                <w:rFonts w:ascii="Verdana" w:eastAsia="Times New Roman" w:hAnsi="Verdana" w:cs="Times New Roman"/>
                <w:sz w:val="16"/>
                <w:szCs w:val="16"/>
              </w:rPr>
              <w:t>[</w:t>
            </w:r>
            <w:r w:rsidR="0067369D" w:rsidRPr="00175C64">
              <w:rPr>
                <w:rFonts w:ascii="Verdana" w:eastAsia="Times New Roman" w:hAnsi="Verdana" w:cs="Times New Roman"/>
                <w:sz w:val="16"/>
                <w:szCs w:val="16"/>
              </w:rPr>
              <w:t>On the current product, can you provide the following percentages (portfolio weighted average numbers, where applicable</w:t>
            </w:r>
            <w:r w:rsidR="00192F8C" w:rsidRPr="00175C64">
              <w:rPr>
                <w:rFonts w:ascii="Verdana" w:eastAsia="Times New Roman" w:hAnsi="Verdana" w:cs="Times New Roman"/>
                <w:sz w:val="16"/>
                <w:szCs w:val="16"/>
              </w:rPr>
              <w:t>, across all CLO holdings</w:t>
            </w:r>
            <w:r w:rsidR="0067369D" w:rsidRPr="00175C64">
              <w:rPr>
                <w:rFonts w:ascii="Verdana" w:eastAsia="Times New Roman" w:hAnsi="Verdana" w:cs="Times New Roman"/>
                <w:sz w:val="16"/>
                <w:szCs w:val="16"/>
              </w:rPr>
              <w:t>):</w:t>
            </w:r>
          </w:p>
          <w:p w14:paraId="1AD43882" w14:textId="5A8891DE" w:rsidR="00A37FDD" w:rsidRPr="00175C64" w:rsidRDefault="00A37FDD" w:rsidP="0067369D">
            <w:pPr>
              <w:pStyle w:val="PlainText"/>
              <w:rPr>
                <w:rFonts w:ascii="Verdana" w:eastAsia="Times New Roman" w:hAnsi="Verdana" w:cs="Times New Roman"/>
                <w:sz w:val="16"/>
                <w:szCs w:val="16"/>
              </w:rPr>
            </w:pPr>
          </w:p>
          <w:p w14:paraId="4450C5CB" w14:textId="3461BE7F" w:rsidR="00A37FDD" w:rsidRPr="00175C64" w:rsidRDefault="00A37FDD" w:rsidP="0067369D">
            <w:pPr>
              <w:pStyle w:val="PlainText"/>
              <w:rPr>
                <w:rFonts w:ascii="Verdana" w:eastAsia="Times New Roman" w:hAnsi="Verdana" w:cs="Times New Roman"/>
                <w:sz w:val="16"/>
                <w:szCs w:val="16"/>
              </w:rPr>
            </w:pPr>
            <w:r w:rsidRPr="00175C64">
              <w:rPr>
                <w:rFonts w:ascii="Verdana" w:eastAsia="Times New Roman" w:hAnsi="Verdana" w:cs="Times New Roman"/>
                <w:sz w:val="16"/>
                <w:szCs w:val="16"/>
              </w:rPr>
              <w:t>Metric</w:t>
            </w:r>
            <w:r w:rsidR="00015EE7" w:rsidRPr="0054202A">
              <w:rPr>
                <w:rFonts w:ascii="Verdana" w:eastAsia="Times New Roman" w:hAnsi="Verdana" w:cs="Times New Roman"/>
                <w:sz w:val="16"/>
                <w:szCs w:val="16"/>
              </w:rPr>
              <w:t>s</w:t>
            </w:r>
            <w:r w:rsidRPr="00175C64">
              <w:rPr>
                <w:rFonts w:ascii="Verdana" w:eastAsia="Times New Roman" w:hAnsi="Verdana" w:cs="Times New Roman"/>
                <w:sz w:val="16"/>
                <w:szCs w:val="16"/>
              </w:rPr>
              <w:t xml:space="preserve"> on </w:t>
            </w:r>
            <w:r w:rsidRPr="0054202A">
              <w:rPr>
                <w:rFonts w:ascii="Verdana" w:eastAsia="Times New Roman" w:hAnsi="Verdana" w:cs="Times New Roman"/>
                <w:sz w:val="16"/>
                <w:szCs w:val="16"/>
              </w:rPr>
              <w:t xml:space="preserve">underlying </w:t>
            </w:r>
            <w:r w:rsidRPr="00175C64">
              <w:rPr>
                <w:rFonts w:ascii="Verdana" w:eastAsia="Times New Roman" w:hAnsi="Verdana" w:cs="Times New Roman"/>
                <w:sz w:val="16"/>
                <w:szCs w:val="16"/>
              </w:rPr>
              <w:t>CLO collateral:</w:t>
            </w:r>
          </w:p>
          <w:p w14:paraId="30C5A9C8" w14:textId="319D2D94" w:rsidR="0067369D" w:rsidRPr="00175C64" w:rsidRDefault="0067369D"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WARF (weighted average rating factor) using agency ratings</w:t>
            </w:r>
          </w:p>
          <w:p w14:paraId="75EA4CD2" w14:textId="6800C9FC" w:rsidR="00192F8C" w:rsidRPr="00175C64" w:rsidRDefault="00192F8C"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WAS (weighted average spread)</w:t>
            </w:r>
          </w:p>
          <w:p w14:paraId="23FC1E61" w14:textId="51670072" w:rsidR="0067369D" w:rsidRPr="00175C64" w:rsidRDefault="00281B16" w:rsidP="0067369D">
            <w:pPr>
              <w:pStyle w:val="PlainText"/>
              <w:numPr>
                <w:ilvl w:val="0"/>
                <w:numId w:val="13"/>
              </w:numPr>
              <w:rPr>
                <w:rFonts w:ascii="Verdana" w:eastAsia="Times New Roman" w:hAnsi="Verdana" w:cs="Times New Roman"/>
                <w:sz w:val="16"/>
                <w:szCs w:val="16"/>
              </w:rPr>
            </w:pPr>
            <w:proofErr w:type="gramStart"/>
            <w:r>
              <w:rPr>
                <w:sz w:val="16"/>
                <w:szCs w:val="16"/>
              </w:rPr>
              <w:t xml:space="preserve">% </w:t>
            </w:r>
            <w:r w:rsidR="00B14F1C">
              <w:rPr>
                <w:sz w:val="16"/>
                <w:szCs w:val="16"/>
              </w:rPr>
              <w:t xml:space="preserve"> </w:t>
            </w:r>
            <w:r w:rsidR="0067369D" w:rsidRPr="00175C64">
              <w:rPr>
                <w:rFonts w:ascii="Verdana" w:eastAsia="Times New Roman" w:hAnsi="Verdana" w:cs="Times New Roman"/>
                <w:sz w:val="16"/>
                <w:szCs w:val="16"/>
              </w:rPr>
              <w:t>Rated</w:t>
            </w:r>
            <w:proofErr w:type="gramEnd"/>
            <w:r w:rsidR="0067369D" w:rsidRPr="00175C64">
              <w:rPr>
                <w:rFonts w:ascii="Verdana" w:eastAsia="Times New Roman" w:hAnsi="Verdana" w:cs="Times New Roman"/>
                <w:sz w:val="16"/>
                <w:szCs w:val="16"/>
              </w:rPr>
              <w:t xml:space="preserve"> CCC+</w:t>
            </w:r>
            <w:r w:rsidR="00192F8C" w:rsidRPr="00175C64">
              <w:rPr>
                <w:rFonts w:ascii="Verdana" w:eastAsia="Times New Roman" w:hAnsi="Verdana" w:cs="Times New Roman"/>
                <w:sz w:val="16"/>
                <w:szCs w:val="16"/>
              </w:rPr>
              <w:t>/Caa1</w:t>
            </w:r>
            <w:r w:rsidR="0067369D" w:rsidRPr="00175C64">
              <w:rPr>
                <w:rFonts w:ascii="Verdana" w:eastAsia="Times New Roman" w:hAnsi="Verdana" w:cs="Times New Roman"/>
                <w:sz w:val="16"/>
                <w:szCs w:val="16"/>
              </w:rPr>
              <w:t xml:space="preserve"> and below</w:t>
            </w:r>
            <w:r w:rsidR="00633695">
              <w:rPr>
                <w:rFonts w:ascii="Verdana" w:eastAsia="Times New Roman" w:hAnsi="Verdana" w:cs="Times New Roman"/>
                <w:sz w:val="16"/>
                <w:szCs w:val="16"/>
              </w:rPr>
              <w:t xml:space="preserve"> (based on the lowest rating from all agencies)</w:t>
            </w:r>
          </w:p>
          <w:p w14:paraId="1A2646AF" w14:textId="77890727" w:rsidR="0067369D" w:rsidRPr="00175C64" w:rsidRDefault="0067369D"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 xml:space="preserve">% second </w:t>
            </w:r>
            <w:proofErr w:type="gramStart"/>
            <w:r w:rsidRPr="00175C64">
              <w:rPr>
                <w:rFonts w:ascii="Verdana" w:eastAsia="Times New Roman" w:hAnsi="Verdana" w:cs="Times New Roman"/>
                <w:sz w:val="16"/>
                <w:szCs w:val="16"/>
              </w:rPr>
              <w:t>lien</w:t>
            </w:r>
            <w:proofErr w:type="gramEnd"/>
          </w:p>
          <w:p w14:paraId="49725A13" w14:textId="7938571A" w:rsidR="0067369D" w:rsidRPr="0054202A" w:rsidRDefault="00192F8C" w:rsidP="0067369D">
            <w:pPr>
              <w:pStyle w:val="PlainText"/>
              <w:numPr>
                <w:ilvl w:val="0"/>
                <w:numId w:val="13"/>
              </w:numPr>
              <w:rPr>
                <w:rFonts w:ascii="Verdana" w:eastAsia="Times New Roman" w:hAnsi="Verdana" w:cs="Times New Roman"/>
                <w:sz w:val="16"/>
                <w:szCs w:val="16"/>
              </w:rPr>
            </w:pPr>
            <w:r w:rsidRPr="00175C64">
              <w:rPr>
                <w:rFonts w:ascii="Verdana" w:eastAsia="Times New Roman" w:hAnsi="Verdana" w:cs="Times New Roman"/>
                <w:sz w:val="16"/>
                <w:szCs w:val="16"/>
              </w:rPr>
              <w:t>% non</w:t>
            </w:r>
            <w:r w:rsidR="0067369D" w:rsidRPr="00175C64">
              <w:rPr>
                <w:rFonts w:ascii="Verdana" w:eastAsia="Times New Roman" w:hAnsi="Verdana" w:cs="Times New Roman"/>
                <w:sz w:val="16"/>
                <w:szCs w:val="16"/>
              </w:rPr>
              <w:t xml:space="preserve">-US </w:t>
            </w:r>
            <w:r w:rsidRPr="00175C64">
              <w:rPr>
                <w:rFonts w:ascii="Verdana" w:eastAsia="Times New Roman" w:hAnsi="Verdana" w:cs="Times New Roman"/>
                <w:sz w:val="16"/>
                <w:szCs w:val="16"/>
              </w:rPr>
              <w:t>issuers</w:t>
            </w:r>
          </w:p>
          <w:p w14:paraId="7BF90924" w14:textId="0F277D54" w:rsidR="00192F8C" w:rsidRPr="0054202A" w:rsidRDefault="00192F8C" w:rsidP="0067369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Diversity score</w:t>
            </w:r>
          </w:p>
          <w:p w14:paraId="78FFB11D" w14:textId="2CCD64A7" w:rsidR="00A37FDD" w:rsidRDefault="00281B1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A37FDD" w:rsidRPr="00175C64">
              <w:rPr>
                <w:rFonts w:ascii="Verdana" w:eastAsia="Times New Roman" w:hAnsi="Verdana" w:cs="Times New Roman"/>
                <w:sz w:val="16"/>
                <w:szCs w:val="16"/>
              </w:rPr>
              <w:t>Largest industry concentration and the industry name</w:t>
            </w:r>
          </w:p>
          <w:p w14:paraId="2844858A" w14:textId="68963DAA" w:rsidR="00584E9C"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WAP (weighted average price)</w:t>
            </w:r>
          </w:p>
          <w:p w14:paraId="3E67823A" w14:textId="7B1D5790" w:rsidR="00584E9C" w:rsidRPr="0054202A"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of loans with market prices less than $80</w:t>
            </w:r>
          </w:p>
          <w:p w14:paraId="333EC7B0" w14:textId="0A7F8647" w:rsidR="00A37FDD" w:rsidRPr="0054202A" w:rsidRDefault="00A37FDD" w:rsidP="00A37FDD">
            <w:pPr>
              <w:pStyle w:val="PlainText"/>
              <w:rPr>
                <w:rFonts w:ascii="Verdana" w:eastAsia="Times New Roman" w:hAnsi="Verdana" w:cs="Times New Roman"/>
                <w:sz w:val="16"/>
                <w:szCs w:val="16"/>
              </w:rPr>
            </w:pPr>
          </w:p>
          <w:p w14:paraId="594F1561" w14:textId="1550354D" w:rsidR="00A37FDD" w:rsidRPr="0054202A" w:rsidRDefault="00A37FDD" w:rsidP="0054202A">
            <w:pPr>
              <w:pStyle w:val="PlainText"/>
              <w:rPr>
                <w:rFonts w:ascii="Verdana" w:eastAsia="Times New Roman" w:hAnsi="Verdana" w:cs="Times New Roman"/>
                <w:sz w:val="16"/>
                <w:szCs w:val="16"/>
              </w:rPr>
            </w:pPr>
            <w:r w:rsidRPr="0054202A">
              <w:rPr>
                <w:rFonts w:ascii="Verdana" w:eastAsia="Times New Roman" w:hAnsi="Verdana" w:cs="Times New Roman"/>
                <w:sz w:val="16"/>
                <w:szCs w:val="16"/>
              </w:rPr>
              <w:t>Metrics on CLO deals:</w:t>
            </w:r>
          </w:p>
          <w:p w14:paraId="6CCB53AF" w14:textId="3D221BC3" w:rsidR="00A37FDD" w:rsidRDefault="00A37FDD" w:rsidP="00A37FD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 xml:space="preserve">Weighted average tranche rating </w:t>
            </w:r>
          </w:p>
          <w:p w14:paraId="188954A5" w14:textId="0BF4D9F1" w:rsidR="00584E9C" w:rsidRPr="0054202A" w:rsidRDefault="00584E9C" w:rsidP="00A37FDD">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CE (Credit Enhancement) and weighted average Market Value CE</w:t>
            </w:r>
          </w:p>
          <w:p w14:paraId="51DD3B26" w14:textId="77777777" w:rsidR="00584E9C" w:rsidRDefault="00A37FD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 xml:space="preserve">Weighted average tranche </w:t>
            </w:r>
            <w:r w:rsidR="00FF228D" w:rsidRPr="0054202A">
              <w:rPr>
                <w:rFonts w:ascii="Verdana" w:eastAsia="Times New Roman" w:hAnsi="Verdana" w:cs="Times New Roman"/>
                <w:sz w:val="16"/>
                <w:szCs w:val="16"/>
              </w:rPr>
              <w:t xml:space="preserve">coupon </w:t>
            </w:r>
            <w:r w:rsidRPr="0054202A">
              <w:rPr>
                <w:rFonts w:ascii="Verdana" w:eastAsia="Times New Roman" w:hAnsi="Verdana" w:cs="Times New Roman"/>
                <w:sz w:val="16"/>
                <w:szCs w:val="16"/>
              </w:rPr>
              <w:t>spread</w:t>
            </w:r>
          </w:p>
          <w:p w14:paraId="69340F86" w14:textId="7F11FDF9" w:rsidR="00A37FDD" w:rsidRPr="0054202A" w:rsidRDefault="00584E9C">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Weighted average Price</w:t>
            </w:r>
          </w:p>
          <w:p w14:paraId="1515F628" w14:textId="0172806D" w:rsidR="00192F8C" w:rsidRPr="00175C64" w:rsidRDefault="00192F8C" w:rsidP="0067369D">
            <w:pPr>
              <w:pStyle w:val="PlainText"/>
              <w:numPr>
                <w:ilvl w:val="0"/>
                <w:numId w:val="13"/>
              </w:numPr>
              <w:rPr>
                <w:rFonts w:ascii="Verdana" w:eastAsia="Times New Roman" w:hAnsi="Verdana" w:cs="Times New Roman"/>
                <w:sz w:val="16"/>
                <w:szCs w:val="16"/>
              </w:rPr>
            </w:pPr>
            <w:r w:rsidRPr="0054202A">
              <w:rPr>
                <w:rFonts w:ascii="Verdana" w:eastAsia="Times New Roman" w:hAnsi="Verdana" w:cs="Times New Roman"/>
                <w:sz w:val="16"/>
                <w:szCs w:val="16"/>
              </w:rPr>
              <w:t>Deal leverage (Total debt balance/Total equity balance)</w:t>
            </w:r>
            <w:r w:rsidR="002E4D35" w:rsidRPr="0054202A">
              <w:rPr>
                <w:rFonts w:ascii="Verdana" w:eastAsia="Times New Roman" w:hAnsi="Verdana" w:cs="Times New Roman"/>
                <w:sz w:val="16"/>
                <w:szCs w:val="16"/>
              </w:rPr>
              <w:t>]</w:t>
            </w:r>
          </w:p>
          <w:p w14:paraId="3674BBF4" w14:textId="4628D660" w:rsidR="0067369D" w:rsidRPr="00EA7B59" w:rsidRDefault="0067369D" w:rsidP="0054202A">
            <w:pPr>
              <w:pStyle w:val="PlainText"/>
              <w:rPr>
                <w:sz w:val="16"/>
                <w:szCs w:val="16"/>
              </w:rPr>
            </w:pPr>
          </w:p>
        </w:tc>
      </w:tr>
      <w:tr w:rsidR="0027008A" w:rsidRPr="001905CB" w14:paraId="053F2462" w14:textId="77777777" w:rsidTr="29AF7DB7">
        <w:tc>
          <w:tcPr>
            <w:tcW w:w="2768" w:type="dxa"/>
            <w:tcBorders>
              <w:right w:val="nil"/>
            </w:tcBorders>
            <w:shd w:val="clear" w:color="auto" w:fill="E1F4CF" w:themeFill="accent1" w:themeFillTint="33"/>
          </w:tcPr>
          <w:p w14:paraId="07986D80" w14:textId="589618F9" w:rsidR="0027008A" w:rsidRPr="00175C64" w:rsidRDefault="0027008A" w:rsidP="0027008A">
            <w:pPr>
              <w:spacing w:before="60" w:after="60"/>
              <w:rPr>
                <w:b/>
                <w:color w:val="002060" w:themeColor="text2"/>
                <w:sz w:val="16"/>
                <w:szCs w:val="16"/>
              </w:rPr>
            </w:pPr>
            <w:r w:rsidRPr="0054202A">
              <w:rPr>
                <w:b/>
                <w:color w:val="002060" w:themeColor="text2"/>
                <w:sz w:val="16"/>
                <w:szCs w:val="16"/>
              </w:rPr>
              <w:t>Broadly Syndicated Loans</w:t>
            </w:r>
          </w:p>
        </w:tc>
        <w:tc>
          <w:tcPr>
            <w:tcW w:w="8303" w:type="dxa"/>
            <w:tcBorders>
              <w:left w:val="nil"/>
            </w:tcBorders>
          </w:tcPr>
          <w:p w14:paraId="432B916E" w14:textId="27B4FBFD" w:rsidR="0027008A" w:rsidRPr="00175C64" w:rsidRDefault="002E4D35" w:rsidP="0027008A">
            <w:pPr>
              <w:spacing w:before="60" w:after="60"/>
              <w:rPr>
                <w:sz w:val="16"/>
                <w:szCs w:val="16"/>
              </w:rPr>
            </w:pPr>
            <w:r w:rsidRPr="00175C64">
              <w:rPr>
                <w:sz w:val="16"/>
                <w:szCs w:val="16"/>
              </w:rPr>
              <w:t>[</w:t>
            </w:r>
            <w:r w:rsidR="0027008A" w:rsidRPr="00175C64">
              <w:rPr>
                <w:sz w:val="16"/>
                <w:szCs w:val="16"/>
              </w:rPr>
              <w:t xml:space="preserve">What percentage of </w:t>
            </w:r>
            <w:proofErr w:type="gramStart"/>
            <w:r w:rsidR="0027008A" w:rsidRPr="00175C64">
              <w:rPr>
                <w:sz w:val="16"/>
                <w:szCs w:val="16"/>
              </w:rPr>
              <w:t>your composite</w:t>
            </w:r>
            <w:proofErr w:type="gramEnd"/>
            <w:r w:rsidR="0027008A" w:rsidRPr="00175C64">
              <w:rPr>
                <w:sz w:val="16"/>
                <w:szCs w:val="16"/>
              </w:rPr>
              <w:t xml:space="preserve"> includes non-BSL</w:t>
            </w:r>
            <w:r w:rsidR="00175C64">
              <w:rPr>
                <w:sz w:val="16"/>
                <w:szCs w:val="16"/>
              </w:rPr>
              <w:t xml:space="preserve"> CLO deals</w:t>
            </w:r>
            <w:r w:rsidR="0027008A" w:rsidRPr="00175C64">
              <w:rPr>
                <w:sz w:val="16"/>
                <w:szCs w:val="16"/>
              </w:rPr>
              <w:t xml:space="preserve">?  </w:t>
            </w:r>
          </w:p>
          <w:p w14:paraId="7976F336" w14:textId="6533EDF4" w:rsidR="0027008A" w:rsidRPr="00175C64" w:rsidRDefault="0027008A" w:rsidP="0027008A">
            <w:pPr>
              <w:pStyle w:val="ListParagraph"/>
              <w:numPr>
                <w:ilvl w:val="0"/>
                <w:numId w:val="14"/>
              </w:numPr>
              <w:spacing w:before="60" w:after="60"/>
              <w:rPr>
                <w:sz w:val="16"/>
                <w:szCs w:val="16"/>
              </w:rPr>
            </w:pPr>
            <w:r w:rsidRPr="00175C64">
              <w:rPr>
                <w:sz w:val="16"/>
                <w:szCs w:val="16"/>
              </w:rPr>
              <w:t>If your composite allows non-BSL</w:t>
            </w:r>
            <w:r w:rsidR="00175C64">
              <w:rPr>
                <w:sz w:val="16"/>
                <w:szCs w:val="16"/>
              </w:rPr>
              <w:t xml:space="preserve"> CLO deals,</w:t>
            </w:r>
            <w:r w:rsidRPr="00175C64">
              <w:rPr>
                <w:sz w:val="16"/>
                <w:szCs w:val="16"/>
              </w:rPr>
              <w:t xml:space="preserve"> then please provide </w:t>
            </w:r>
          </w:p>
          <w:p w14:paraId="635D5F0B" w14:textId="143C89B4" w:rsidR="0027008A" w:rsidRPr="00175C64" w:rsidRDefault="0027008A" w:rsidP="0027008A">
            <w:pPr>
              <w:pStyle w:val="ListParagraph"/>
              <w:numPr>
                <w:ilvl w:val="1"/>
                <w:numId w:val="14"/>
              </w:numPr>
              <w:spacing w:before="60" w:after="60"/>
              <w:rPr>
                <w:sz w:val="16"/>
                <w:szCs w:val="16"/>
              </w:rPr>
            </w:pPr>
            <w:r w:rsidRPr="00175C64">
              <w:rPr>
                <w:sz w:val="16"/>
                <w:szCs w:val="16"/>
              </w:rPr>
              <w:t>The percentage allocation to non-BSL</w:t>
            </w:r>
            <w:r w:rsidR="00175C64">
              <w:rPr>
                <w:sz w:val="16"/>
                <w:szCs w:val="16"/>
              </w:rPr>
              <w:t xml:space="preserve"> CLO deals</w:t>
            </w:r>
            <w:r w:rsidRPr="00175C64">
              <w:rPr>
                <w:sz w:val="16"/>
                <w:szCs w:val="16"/>
              </w:rPr>
              <w:t xml:space="preserve"> on a quarterly basis since inception. </w:t>
            </w:r>
          </w:p>
          <w:p w14:paraId="413B3334" w14:textId="608FCF78" w:rsidR="0027008A" w:rsidRDefault="0027008A" w:rsidP="004076D9">
            <w:pPr>
              <w:pStyle w:val="ListParagraph"/>
              <w:numPr>
                <w:ilvl w:val="1"/>
                <w:numId w:val="14"/>
              </w:numPr>
              <w:spacing w:before="60" w:after="60"/>
              <w:rPr>
                <w:sz w:val="16"/>
                <w:szCs w:val="16"/>
              </w:rPr>
            </w:pPr>
            <w:r w:rsidRPr="00175C64">
              <w:rPr>
                <w:sz w:val="16"/>
                <w:szCs w:val="16"/>
              </w:rPr>
              <w:t>Also provide performance history in Excel of an indicative account or composite that excludes non-</w:t>
            </w:r>
            <w:r w:rsidR="00175C64" w:rsidRPr="00175C64">
              <w:rPr>
                <w:sz w:val="16"/>
                <w:szCs w:val="16"/>
              </w:rPr>
              <w:t>BSL</w:t>
            </w:r>
            <w:r w:rsidR="00175C64">
              <w:rPr>
                <w:sz w:val="16"/>
                <w:szCs w:val="16"/>
              </w:rPr>
              <w:t xml:space="preserve"> CLOs.</w:t>
            </w:r>
          </w:p>
          <w:p w14:paraId="7DAD87C9" w14:textId="3B127CA3" w:rsidR="004076D9" w:rsidRPr="004076D9" w:rsidRDefault="004076D9" w:rsidP="004076D9">
            <w:pPr>
              <w:pStyle w:val="ListParagraph"/>
              <w:numPr>
                <w:ilvl w:val="0"/>
                <w:numId w:val="14"/>
              </w:numPr>
              <w:spacing w:before="60" w:after="60"/>
              <w:rPr>
                <w:sz w:val="16"/>
                <w:szCs w:val="16"/>
              </w:rPr>
            </w:pPr>
            <w:r>
              <w:rPr>
                <w:sz w:val="16"/>
                <w:szCs w:val="16"/>
              </w:rPr>
              <w:t>Do you use any collateral other than loans?</w:t>
            </w:r>
            <w:r w:rsidR="00584E9C">
              <w:rPr>
                <w:sz w:val="16"/>
                <w:szCs w:val="16"/>
              </w:rPr>
              <w:t>]</w:t>
            </w:r>
            <w:r>
              <w:rPr>
                <w:sz w:val="16"/>
                <w:szCs w:val="16"/>
              </w:rPr>
              <w:t xml:space="preserve"> </w:t>
            </w:r>
          </w:p>
        </w:tc>
      </w:tr>
      <w:tr w:rsidR="0027008A" w:rsidRPr="001905CB" w14:paraId="0CFE0CCE" w14:textId="77777777" w:rsidTr="29AF7DB7">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08172150"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29AF7DB7">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26B5D2B4" w14:textId="63DBA3C9" w:rsidR="0027008A" w:rsidRPr="0054202A" w:rsidRDefault="006E3B69" w:rsidP="0054202A">
            <w:pPr>
              <w:spacing w:before="60" w:after="60"/>
              <w:rPr>
                <w:sz w:val="16"/>
                <w:szCs w:val="16"/>
              </w:rPr>
            </w:pPr>
            <w:r>
              <w:rPr>
                <w:sz w:val="16"/>
                <w:szCs w:val="16"/>
              </w:rPr>
              <w:t>[</w:t>
            </w:r>
            <w:r w:rsidR="0027008A" w:rsidRPr="0054202A">
              <w:rPr>
                <w:sz w:val="16"/>
                <w:szCs w:val="16"/>
              </w:rPr>
              <w:t xml:space="preserve">Could you please describe your process for initiating new mandates?  </w:t>
            </w:r>
          </w:p>
          <w:p w14:paraId="4C435DBB" w14:textId="7A65B10E" w:rsidR="0027008A" w:rsidRPr="008C04D2" w:rsidRDefault="5812E4CC" w:rsidP="62885B1C">
            <w:pPr>
              <w:pStyle w:val="ListParagraph"/>
              <w:numPr>
                <w:ilvl w:val="0"/>
                <w:numId w:val="19"/>
              </w:numPr>
              <w:spacing w:before="60" w:after="60"/>
              <w:rPr>
                <w:sz w:val="16"/>
                <w:szCs w:val="16"/>
              </w:rPr>
            </w:pPr>
            <w:r w:rsidRPr="62885B1C">
              <w:rPr>
                <w:sz w:val="16"/>
                <w:szCs w:val="16"/>
              </w:rPr>
              <w:t>Over what period would you expect to fully fund (ramp up) a $20</w:t>
            </w:r>
            <w:r w:rsidR="008744DA" w:rsidRPr="62885B1C">
              <w:rPr>
                <w:sz w:val="16"/>
                <w:szCs w:val="16"/>
              </w:rPr>
              <w:t>0</w:t>
            </w:r>
            <w:proofErr w:type="gramStart"/>
            <w:r w:rsidRPr="62885B1C">
              <w:rPr>
                <w:sz w:val="16"/>
                <w:szCs w:val="16"/>
              </w:rPr>
              <w:t>mm</w:t>
            </w:r>
            <w:proofErr w:type="gramEnd"/>
            <w:r w:rsidRPr="62885B1C">
              <w:rPr>
                <w:sz w:val="16"/>
                <w:szCs w:val="16"/>
              </w:rPr>
              <w:t xml:space="preserve"> portfolio? </w:t>
            </w:r>
          </w:p>
          <w:p w14:paraId="2EB5E0F5" w14:textId="77777777" w:rsidR="008C04D2" w:rsidRPr="00D50B1B" w:rsidRDefault="008C04D2" w:rsidP="008C04D2">
            <w:pPr>
              <w:pStyle w:val="ListParagraph"/>
              <w:numPr>
                <w:ilvl w:val="0"/>
                <w:numId w:val="19"/>
              </w:numPr>
              <w:spacing w:before="60" w:after="60"/>
              <w:rPr>
                <w:sz w:val="16"/>
                <w:szCs w:val="16"/>
              </w:rPr>
            </w:pPr>
            <w:bookmarkStart w:id="6" w:name="_Hlk188023157"/>
            <w:r>
              <w:rPr>
                <w:sz w:val="16"/>
                <w:szCs w:val="16"/>
              </w:rPr>
              <w:t xml:space="preserve">If funded with in-kind assets, how would you manage the transition to the target portfolio, particularly in terms of security selection and gain/loss </w:t>
            </w:r>
            <w:proofErr w:type="gramStart"/>
            <w:r>
              <w:rPr>
                <w:sz w:val="16"/>
                <w:szCs w:val="16"/>
              </w:rPr>
              <w:t>management?</w:t>
            </w:r>
            <w:bookmarkEnd w:id="6"/>
            <w:r>
              <w:rPr>
                <w:sz w:val="16"/>
                <w:szCs w:val="16"/>
              </w:rPr>
              <w:t>]</w:t>
            </w:r>
            <w:proofErr w:type="gramEnd"/>
          </w:p>
          <w:p w14:paraId="074F3D61" w14:textId="4DF69489" w:rsidR="008C04D2" w:rsidRPr="005C124B" w:rsidRDefault="008C04D2" w:rsidP="008C04D2">
            <w:pPr>
              <w:pStyle w:val="ListParagraph"/>
              <w:spacing w:before="60" w:after="60"/>
            </w:pPr>
          </w:p>
        </w:tc>
      </w:tr>
    </w:tbl>
    <w:p w14:paraId="40FA444B" w14:textId="77777777" w:rsidR="00E71CD0" w:rsidRDefault="00E71CD0" w:rsidP="00E71CD0">
      <w:pPr>
        <w:tabs>
          <w:tab w:val="left" w:pos="10800"/>
        </w:tabs>
        <w:rPr>
          <w:color w:val="4D4E54"/>
          <w:sz w:val="16"/>
          <w:szCs w:val="16"/>
        </w:rPr>
      </w:pPr>
    </w:p>
    <w:p w14:paraId="78D68107" w14:textId="5820DD3B" w:rsidR="0054202A" w:rsidRDefault="0054202A" w:rsidP="00E71CD0">
      <w:pPr>
        <w:tabs>
          <w:tab w:val="left" w:pos="10800"/>
        </w:tabs>
        <w:rPr>
          <w:color w:val="4D4E54"/>
          <w:sz w:val="16"/>
          <w:szCs w:val="16"/>
        </w:rPr>
      </w:pPr>
    </w:p>
    <w:p w14:paraId="7FD40BA7" w14:textId="77777777" w:rsidR="0054202A" w:rsidRPr="001905CB" w:rsidRDefault="0054202A"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34F8C13D"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lastRenderedPageBreak/>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2ED74181" w14:textId="77777777" w:rsidR="00E71CD0" w:rsidRPr="001905CB" w:rsidRDefault="00E71CD0"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6DFE5C5" w14:textId="7CACD7C7" w:rsidR="00E71CD0" w:rsidRDefault="00E71CD0" w:rsidP="00E71CD0">
      <w:pPr>
        <w:tabs>
          <w:tab w:val="left" w:pos="10800"/>
        </w:tabs>
        <w:rPr>
          <w:color w:val="4D4E54"/>
          <w:sz w:val="16"/>
          <w:szCs w:val="16"/>
        </w:rPr>
      </w:pPr>
    </w:p>
    <w:p w14:paraId="1E5472D2" w14:textId="77777777" w:rsidR="0014485D" w:rsidRPr="001905CB" w:rsidRDefault="0014485D"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7B0499">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7B0499">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7B0499">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7B0499">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7B0499">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4E34DE74" w14:textId="77777777" w:rsidR="007E5239" w:rsidRPr="001905CB" w:rsidRDefault="007E5239"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54B3E4F" w14:textId="0A1D0CED" w:rsidR="002563C3" w:rsidRDefault="002563C3"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62885B1C">
        <w:tc>
          <w:tcPr>
            <w:tcW w:w="9792" w:type="dxa"/>
            <w:gridSpan w:val="2"/>
            <w:tcBorders>
              <w:bottom w:val="single" w:sz="4" w:space="0" w:color="002060" w:themeColor="accent3"/>
            </w:tcBorders>
            <w:shd w:val="clear" w:color="auto" w:fill="002060" w:themeFill="accent3"/>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62885B1C">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hemeFill="background1"/>
          </w:tcPr>
          <w:p w14:paraId="53582AE3" w14:textId="667FD121" w:rsidR="00DA6A8A" w:rsidRDefault="00E241C1"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1E096E">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0C211B1C" w:rsidR="00DA6A8A" w:rsidRDefault="00DA6A8A" w:rsidP="007B0499">
            <w:pPr>
              <w:spacing w:before="60" w:after="60"/>
              <w:rPr>
                <w:sz w:val="16"/>
                <w:szCs w:val="16"/>
              </w:rPr>
            </w:pPr>
            <w:r>
              <w:rPr>
                <w:sz w:val="16"/>
                <w:szCs w:val="16"/>
              </w:rPr>
              <w:t xml:space="preserve">Monthly Tab: Gross product returns on a monthly basis from inception </w:t>
            </w:r>
            <w:r w:rsidRPr="009C7930">
              <w:rPr>
                <w:sz w:val="16"/>
                <w:szCs w:val="16"/>
              </w:rPr>
              <w:t xml:space="preserve">to </w:t>
            </w:r>
            <w:r w:rsidR="0053452B" w:rsidRPr="0053452B">
              <w:rPr>
                <w:sz w:val="16"/>
                <w:szCs w:val="16"/>
              </w:rPr>
              <w:t>3/31/25</w:t>
            </w:r>
          </w:p>
          <w:p w14:paraId="1080529F" w14:textId="41C5A1FE" w:rsidR="00DA6A8A" w:rsidRDefault="00DA6A8A" w:rsidP="007B0499">
            <w:pPr>
              <w:spacing w:before="60" w:after="60"/>
              <w:rPr>
                <w:sz w:val="16"/>
                <w:szCs w:val="16"/>
              </w:rPr>
            </w:pPr>
            <w:r>
              <w:rPr>
                <w:sz w:val="16"/>
                <w:szCs w:val="16"/>
              </w:rPr>
              <w:t>Summary tab: Summary risk and performance data (e.g.</w:t>
            </w:r>
            <w:r w:rsidR="00584E9C">
              <w:rPr>
                <w:sz w:val="16"/>
                <w:szCs w:val="16"/>
              </w:rPr>
              <w:t>,</w:t>
            </w:r>
            <w:r>
              <w:rPr>
                <w:sz w:val="16"/>
                <w:szCs w:val="16"/>
              </w:rPr>
              <w:t xml:space="preserve"> tracking error, Sharpe ratio)</w:t>
            </w:r>
          </w:p>
          <w:p w14:paraId="25EE4B3F" w14:textId="77777777" w:rsidR="00DA6A8A" w:rsidRDefault="00DA6A8A" w:rsidP="007B0499">
            <w:pPr>
              <w:spacing w:before="60" w:after="60"/>
              <w:rPr>
                <w:sz w:val="16"/>
                <w:szCs w:val="16"/>
              </w:rPr>
            </w:pPr>
          </w:p>
          <w:p w14:paraId="41C96D2E" w14:textId="265B04FF" w:rsidR="00DA6A8A" w:rsidRDefault="00DA6A8A" w:rsidP="007B0499">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E241C1">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62885B1C">
        <w:trPr>
          <w:trHeight w:val="322"/>
        </w:trPr>
        <w:tc>
          <w:tcPr>
            <w:tcW w:w="2448" w:type="dxa"/>
            <w:tcBorders>
              <w:right w:val="nil"/>
            </w:tcBorders>
            <w:shd w:val="clear" w:color="auto" w:fill="E1F4CF" w:themeFill="accent1" w:themeFillTint="33"/>
          </w:tcPr>
          <w:p w14:paraId="13270DF7" w14:textId="07AD363F" w:rsidR="00DA6A8A" w:rsidRPr="001905CB" w:rsidRDefault="00DA6A8A" w:rsidP="007B0499">
            <w:pPr>
              <w:spacing w:before="60" w:after="60"/>
              <w:rPr>
                <w:b/>
                <w:color w:val="002060" w:themeColor="text2"/>
                <w:sz w:val="16"/>
                <w:szCs w:val="16"/>
              </w:rPr>
            </w:pPr>
            <w:r w:rsidRPr="001905CB">
              <w:rPr>
                <w:b/>
                <w:color w:val="002060" w:themeColor="text2"/>
                <w:sz w:val="16"/>
                <w:szCs w:val="16"/>
              </w:rPr>
              <w:lastRenderedPageBreak/>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58CFD806" w:rsidR="00DA6A8A" w:rsidRPr="009C7930" w:rsidRDefault="00E241C1" w:rsidP="007B0499">
            <w:pPr>
              <w:spacing w:before="60" w:after="60"/>
              <w:rPr>
                <w:sz w:val="16"/>
                <w:szCs w:val="16"/>
              </w:rPr>
            </w:pPr>
            <w:r>
              <w:rPr>
                <w:sz w:val="16"/>
                <w:szCs w:val="16"/>
              </w:rPr>
              <w:t>[</w:t>
            </w:r>
            <w:r w:rsidR="4D8A527D" w:rsidRPr="62885B1C">
              <w:rPr>
                <w:sz w:val="16"/>
                <w:szCs w:val="16"/>
              </w:rPr>
              <w:t xml:space="preserve">Please provide detailed attribution reports for the one-year (calendar </w:t>
            </w:r>
            <w:r w:rsidR="1201A53B" w:rsidRPr="62885B1C">
              <w:rPr>
                <w:sz w:val="16"/>
                <w:szCs w:val="16"/>
              </w:rPr>
              <w:t>2024</w:t>
            </w:r>
            <w:r w:rsidR="4D8A527D" w:rsidRPr="62885B1C">
              <w:rPr>
                <w:sz w:val="16"/>
                <w:szCs w:val="16"/>
              </w:rPr>
              <w:t>) and 5-year periods (201</w:t>
            </w:r>
            <w:r w:rsidR="1201A53B" w:rsidRPr="62885B1C">
              <w:rPr>
                <w:sz w:val="16"/>
                <w:szCs w:val="16"/>
              </w:rPr>
              <w:t>9</w:t>
            </w:r>
            <w:r w:rsidR="506BB524" w:rsidRPr="62885B1C">
              <w:rPr>
                <w:sz w:val="16"/>
                <w:szCs w:val="16"/>
              </w:rPr>
              <w:t>-2023</w:t>
            </w:r>
            <w:r w:rsidR="4D8A527D" w:rsidRPr="62885B1C">
              <w:rPr>
                <w:sz w:val="16"/>
                <w:szCs w:val="16"/>
              </w:rPr>
              <w:t>).</w:t>
            </w:r>
            <w:r>
              <w:rPr>
                <w:sz w:val="16"/>
                <w:szCs w:val="16"/>
              </w:rPr>
              <w:t>]</w:t>
            </w:r>
            <w:r w:rsidR="4D8A527D" w:rsidRPr="62885B1C">
              <w:rPr>
                <w:sz w:val="16"/>
                <w:szCs w:val="16"/>
              </w:rPr>
              <w:t xml:space="preserve">  </w:t>
            </w:r>
          </w:p>
          <w:p w14:paraId="7028A08F" w14:textId="4EA25015" w:rsidR="00DA6A8A" w:rsidRPr="009C7930" w:rsidRDefault="00E241C1" w:rsidP="007B0499">
            <w:pPr>
              <w:spacing w:before="60" w:after="60"/>
              <w:rPr>
                <w:sz w:val="16"/>
                <w:szCs w:val="16"/>
              </w:rPr>
            </w:pPr>
            <w:r>
              <w:rPr>
                <w:sz w:val="16"/>
                <w:szCs w:val="16"/>
              </w:rPr>
              <w:t>[</w:t>
            </w:r>
            <w:r w:rsidR="00DA6A8A" w:rsidRPr="009C7930">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p>
          <w:p w14:paraId="61A483F6" w14:textId="73A75AE7" w:rsidR="00DA6A8A" w:rsidRDefault="00FA068C" w:rsidP="007B0499">
            <w:pPr>
              <w:spacing w:before="60" w:after="60"/>
              <w:rPr>
                <w:sz w:val="16"/>
                <w:szCs w:val="16"/>
              </w:rPr>
            </w:pPr>
            <w:r>
              <w:rPr>
                <w:sz w:val="16"/>
                <w:szCs w:val="16"/>
              </w:rPr>
              <w:t>[</w:t>
            </w:r>
            <w:r w:rsidR="00DA6A8A" w:rsidRPr="009C7930">
              <w:rPr>
                <w:sz w:val="16"/>
                <w:szCs w:val="16"/>
              </w:rPr>
              <w:t xml:space="preserve">Also include a summary of absolute performance broken down by coupon return vs. principal return for </w:t>
            </w:r>
            <w:r w:rsidR="00C160D5" w:rsidRPr="009C7930">
              <w:rPr>
                <w:sz w:val="16"/>
                <w:szCs w:val="16"/>
              </w:rPr>
              <w:t>20</w:t>
            </w:r>
            <w:r w:rsidR="00C160D5">
              <w:rPr>
                <w:sz w:val="16"/>
                <w:szCs w:val="16"/>
              </w:rPr>
              <w:t>24</w:t>
            </w:r>
            <w:r w:rsidR="00C160D5" w:rsidRPr="009C7930">
              <w:rPr>
                <w:sz w:val="16"/>
                <w:szCs w:val="16"/>
              </w:rPr>
              <w:t xml:space="preserve"> </w:t>
            </w:r>
            <w:r w:rsidR="00DA6A8A" w:rsidRPr="009C7930">
              <w:rPr>
                <w:sz w:val="16"/>
                <w:szCs w:val="16"/>
              </w:rPr>
              <w:t>and the 5-year period (</w:t>
            </w:r>
            <w:r w:rsidR="00C160D5" w:rsidRPr="009C7930">
              <w:rPr>
                <w:sz w:val="16"/>
                <w:szCs w:val="16"/>
              </w:rPr>
              <w:t>20</w:t>
            </w:r>
            <w:r w:rsidR="00C160D5">
              <w:rPr>
                <w:sz w:val="16"/>
                <w:szCs w:val="16"/>
              </w:rPr>
              <w:t>19</w:t>
            </w:r>
            <w:r w:rsidR="00C160D5" w:rsidRPr="009C7930">
              <w:rPr>
                <w:sz w:val="16"/>
                <w:szCs w:val="16"/>
              </w:rPr>
              <w:t xml:space="preserve"> </w:t>
            </w:r>
            <w:r w:rsidR="00DA6A8A" w:rsidRPr="009C7930">
              <w:rPr>
                <w:sz w:val="16"/>
                <w:szCs w:val="16"/>
              </w:rPr>
              <w:t xml:space="preserve">– </w:t>
            </w:r>
            <w:r w:rsidR="00C160D5" w:rsidRPr="009C7930">
              <w:rPr>
                <w:sz w:val="16"/>
                <w:szCs w:val="16"/>
              </w:rPr>
              <w:t>20</w:t>
            </w:r>
            <w:r w:rsidR="00C160D5">
              <w:rPr>
                <w:sz w:val="16"/>
                <w:szCs w:val="16"/>
              </w:rPr>
              <w:t>23</w:t>
            </w:r>
            <w:r w:rsidR="00DA6A8A" w:rsidRPr="009C7930">
              <w:rPr>
                <w:sz w:val="16"/>
                <w:szCs w:val="16"/>
              </w:rPr>
              <w:t>).</w:t>
            </w:r>
            <w:r>
              <w:rPr>
                <w:sz w:val="16"/>
                <w:szCs w:val="16"/>
              </w:rPr>
              <w:t>]</w:t>
            </w:r>
          </w:p>
          <w:p w14:paraId="7F675180" w14:textId="05199A1A" w:rsidR="00DA6A8A" w:rsidRDefault="00FA068C" w:rsidP="007B0499">
            <w:pPr>
              <w:spacing w:before="60" w:after="60"/>
              <w:rPr>
                <w:sz w:val="16"/>
                <w:szCs w:val="16"/>
              </w:rPr>
            </w:pPr>
            <w:r>
              <w:rPr>
                <w:sz w:val="16"/>
                <w:szCs w:val="16"/>
              </w:rPr>
              <w:t>[</w:t>
            </w:r>
            <w:r w:rsidR="00DA6A8A">
              <w:rPr>
                <w:sz w:val="16"/>
                <w:szCs w:val="16"/>
              </w:rPr>
              <w:t xml:space="preserve">The 5-year reports noted above should have cumulative or annualized figures instead of separate annual reports (even if only estimated combined data is available). An average of </w:t>
            </w:r>
            <w:proofErr w:type="gramStart"/>
            <w:r w:rsidR="00DA6A8A">
              <w:rPr>
                <w:sz w:val="16"/>
                <w:szCs w:val="16"/>
              </w:rPr>
              <w:t>the five</w:t>
            </w:r>
            <w:proofErr w:type="gramEnd"/>
            <w:r w:rsidR="00DA6A8A">
              <w:rPr>
                <w:sz w:val="16"/>
                <w:szCs w:val="16"/>
              </w:rPr>
              <w:t xml:space="preserve"> years would also be accepted. Please note the basis for which you are providing the data (cumulative, geometric average, arithmetic average). Excel is highly preferred for this data.</w:t>
            </w:r>
            <w:r>
              <w:rPr>
                <w:sz w:val="16"/>
                <w:szCs w:val="16"/>
              </w:rPr>
              <w:t>]</w:t>
            </w:r>
          </w:p>
          <w:p w14:paraId="795348D3" w14:textId="30A3966A" w:rsidR="00DA6A8A" w:rsidRDefault="00FA068C" w:rsidP="007B0499">
            <w:pPr>
              <w:pStyle w:val="Default"/>
              <w:rPr>
                <w:rFonts w:ascii="Verdana" w:hAnsi="Verdana"/>
                <w:color w:val="auto"/>
                <w:sz w:val="16"/>
                <w:szCs w:val="16"/>
              </w:rPr>
            </w:pPr>
            <w:r>
              <w:rPr>
                <w:rFonts w:ascii="Verdana" w:hAnsi="Verdana"/>
                <w:color w:val="auto"/>
                <w:sz w:val="16"/>
                <w:szCs w:val="16"/>
              </w:rPr>
              <w:t>[</w:t>
            </w:r>
            <w:r w:rsidR="00DA6A8A" w:rsidRPr="00012823">
              <w:rPr>
                <w:rFonts w:ascii="Verdana" w:hAnsi="Verdana"/>
                <w:color w:val="auto"/>
                <w:sz w:val="16"/>
                <w:szCs w:val="16"/>
              </w:rPr>
              <w:t>At a minimum, please include the data for the same track record you submitted via eVestment.</w:t>
            </w:r>
            <w:r w:rsidR="00DA6A8A">
              <w:rPr>
                <w:rFonts w:ascii="Verdana" w:hAnsi="Verdana"/>
                <w:color w:val="auto"/>
                <w:sz w:val="16"/>
                <w:szCs w:val="16"/>
              </w:rPr>
              <w:t xml:space="preserve"> Y</w:t>
            </w:r>
            <w:r w:rsidR="00DA6A8A"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sidR="00DA6A8A">
              <w:rPr>
                <w:rFonts w:ascii="Verdana" w:hAnsi="Verdana"/>
                <w:color w:val="auto"/>
                <w:sz w:val="16"/>
                <w:szCs w:val="16"/>
              </w:rPr>
              <w:t xml:space="preserve"> If you choose to submit additional data, please provide some details in the space below.</w:t>
            </w:r>
            <w:r>
              <w:rPr>
                <w:rFonts w:ascii="Verdana" w:hAnsi="Verdana"/>
                <w:color w:val="auto"/>
                <w:sz w:val="16"/>
                <w:szCs w:val="16"/>
              </w:rPr>
              <w:t>]</w:t>
            </w:r>
          </w:p>
          <w:p w14:paraId="0B1DB34D" w14:textId="77777777" w:rsidR="00DA6A8A" w:rsidRPr="001905CB" w:rsidRDefault="00DA6A8A" w:rsidP="007B0499">
            <w:pPr>
              <w:spacing w:before="60" w:after="60"/>
              <w:rPr>
                <w:sz w:val="16"/>
                <w:szCs w:val="16"/>
              </w:rPr>
            </w:pPr>
          </w:p>
        </w:tc>
      </w:tr>
      <w:tr w:rsidR="00DA6A8A" w:rsidRPr="001905CB" w14:paraId="4422D197" w14:textId="77777777" w:rsidTr="62885B1C">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t>Detailed Biographies</w:t>
            </w:r>
          </w:p>
        </w:tc>
        <w:tc>
          <w:tcPr>
            <w:tcW w:w="7344" w:type="dxa"/>
            <w:tcBorders>
              <w:left w:val="nil"/>
            </w:tcBorders>
            <w:shd w:val="clear" w:color="auto" w:fill="auto"/>
          </w:tcPr>
          <w:p w14:paraId="7B5D44BC" w14:textId="3D793439" w:rsidR="00DA6A8A" w:rsidRPr="001905CB" w:rsidRDefault="00FA068C"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62885B1C">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4468AB67" w:rsidR="00DA6A8A" w:rsidRPr="001905CB" w:rsidRDefault="00FA068C" w:rsidP="007B0499">
            <w:pPr>
              <w:spacing w:before="60" w:after="60"/>
              <w:rPr>
                <w:sz w:val="16"/>
                <w:szCs w:val="16"/>
              </w:rPr>
            </w:pPr>
            <w:r>
              <w:rPr>
                <w:sz w:val="16"/>
                <w:szCs w:val="16"/>
              </w:rPr>
              <w:t>[</w:t>
            </w:r>
            <w:r w:rsidR="00DA6A8A" w:rsidRPr="001905CB">
              <w:rPr>
                <w:sz w:val="16"/>
                <w:szCs w:val="16"/>
              </w:rPr>
              <w:t xml:space="preserve">Please provide </w:t>
            </w:r>
            <w:r w:rsidR="00986CB6">
              <w:rPr>
                <w:sz w:val="16"/>
                <w:szCs w:val="16"/>
              </w:rPr>
              <w:t>two</w:t>
            </w:r>
            <w:r w:rsidR="00DA6A8A">
              <w:rPr>
                <w:sz w:val="16"/>
                <w:szCs w:val="16"/>
              </w:rPr>
              <w:t xml:space="preserve"> 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7219ACC4" w14:textId="77777777" w:rsidR="00DA6A8A" w:rsidRDefault="00DA6A8A" w:rsidP="00DA6A8A">
      <w:pPr>
        <w:tabs>
          <w:tab w:val="left" w:pos="10800"/>
        </w:tabs>
        <w:rPr>
          <w:color w:val="4D4E54"/>
        </w:rPr>
      </w:pPr>
    </w:p>
    <w:p w14:paraId="2D327628" w14:textId="77777777" w:rsidR="00DA6A8A" w:rsidRDefault="00DA6A8A">
      <w:pPr>
        <w:rPr>
          <w:b/>
          <w:color w:val="001030" w:themeColor="text2" w:themeShade="80"/>
          <w:sz w:val="28"/>
        </w:rPr>
      </w:pPr>
    </w:p>
    <w:sectPr w:rsidR="00DA6A8A" w:rsidSect="0054202A">
      <w:footerReference w:type="default" r:id="rId11"/>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CE37" w14:textId="77777777" w:rsidR="00883E22" w:rsidRDefault="00883E22" w:rsidP="00A214C9">
      <w:r>
        <w:separator/>
      </w:r>
    </w:p>
  </w:endnote>
  <w:endnote w:type="continuationSeparator" w:id="0">
    <w:p w14:paraId="7C1C05CE" w14:textId="77777777" w:rsidR="00883E22" w:rsidRDefault="00883E22"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6FCC8B1F" w:rsidR="00D56154" w:rsidRDefault="00D56154" w:rsidP="00C747A5">
    <w:pPr>
      <w:pStyle w:val="Footer"/>
      <w:ind w:right="-990"/>
      <w:rPr>
        <w:b/>
        <w:sz w:val="20"/>
      </w:rPr>
    </w:pPr>
  </w:p>
  <w:p w14:paraId="2A03D3A7" w14:textId="704ABB7B" w:rsidR="00D56154" w:rsidRDefault="00D56154" w:rsidP="00C747A5">
    <w:pPr>
      <w:pStyle w:val="Footer"/>
      <w:ind w:right="-990"/>
      <w:jc w:val="right"/>
      <w:rPr>
        <w:b/>
        <w:sz w:val="20"/>
      </w:rPr>
    </w:pPr>
  </w:p>
  <w:p w14:paraId="458E42DD" w14:textId="440E141E"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6B26ADF8" w:rsidR="00D56154" w:rsidRDefault="001977C1" w:rsidP="006F3A2D">
          <w:pPr>
            <w:pStyle w:val="footerpagenumber"/>
            <w:rPr>
              <w:rStyle w:val="greytext"/>
              <w:caps w:val="0"/>
            </w:rPr>
          </w:pPr>
          <w:r w:rsidRPr="00C747A5">
            <w:rPr>
              <w:b/>
              <w:noProof/>
              <w:sz w:val="20"/>
            </w:rPr>
            <mc:AlternateContent>
              <mc:Choice Requires="wps">
                <w:drawing>
                  <wp:anchor distT="0" distB="0" distL="114300" distR="114300" simplePos="0" relativeHeight="251665408" behindDoc="0" locked="0" layoutInCell="1" allowOverlap="1" wp14:anchorId="5A7090C6" wp14:editId="71A5CEA4">
                    <wp:simplePos x="0" y="0"/>
                    <wp:positionH relativeFrom="column">
                      <wp:posOffset>-518160</wp:posOffset>
                    </wp:positionH>
                    <wp:positionV relativeFrom="paragraph">
                      <wp:posOffset>210389</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A6074"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pt,16.55pt" to="683.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89DC" w14:textId="77777777" w:rsidR="00883E22" w:rsidRDefault="00883E22" w:rsidP="00A214C9">
      <w:r>
        <w:separator/>
      </w:r>
    </w:p>
  </w:footnote>
  <w:footnote w:type="continuationSeparator" w:id="0">
    <w:p w14:paraId="0B87A167" w14:textId="77777777" w:rsidR="00883E22" w:rsidRDefault="00883E22" w:rsidP="00A21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C18A3F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9260B"/>
    <w:multiLevelType w:val="hybridMultilevel"/>
    <w:tmpl w:val="4A5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72950"/>
    <w:multiLevelType w:val="hybridMultilevel"/>
    <w:tmpl w:val="B80E7E7E"/>
    <w:lvl w:ilvl="0" w:tplc="AF9C7CA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7B7F13"/>
    <w:multiLevelType w:val="hybridMultilevel"/>
    <w:tmpl w:val="1234CD10"/>
    <w:lvl w:ilvl="0" w:tplc="4D08A5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D24FF"/>
    <w:multiLevelType w:val="hybridMultilevel"/>
    <w:tmpl w:val="0B08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41236007">
    <w:abstractNumId w:val="13"/>
  </w:num>
  <w:num w:numId="2" w16cid:durableId="1754936802">
    <w:abstractNumId w:val="19"/>
  </w:num>
  <w:num w:numId="3" w16cid:durableId="1613198580">
    <w:abstractNumId w:val="16"/>
  </w:num>
  <w:num w:numId="4" w16cid:durableId="1295064337">
    <w:abstractNumId w:val="14"/>
  </w:num>
  <w:num w:numId="5" w16cid:durableId="1562903326">
    <w:abstractNumId w:val="17"/>
  </w:num>
  <w:num w:numId="6" w16cid:durableId="1898122648">
    <w:abstractNumId w:val="2"/>
  </w:num>
  <w:num w:numId="7" w16cid:durableId="1559586325">
    <w:abstractNumId w:val="21"/>
  </w:num>
  <w:num w:numId="8" w16cid:durableId="27875183">
    <w:abstractNumId w:val="7"/>
  </w:num>
  <w:num w:numId="9" w16cid:durableId="770977370">
    <w:abstractNumId w:val="3"/>
  </w:num>
  <w:num w:numId="10" w16cid:durableId="121777263">
    <w:abstractNumId w:val="9"/>
  </w:num>
  <w:num w:numId="11" w16cid:durableId="1867401540">
    <w:abstractNumId w:val="4"/>
  </w:num>
  <w:num w:numId="12" w16cid:durableId="391925797">
    <w:abstractNumId w:val="12"/>
  </w:num>
  <w:num w:numId="13" w16cid:durableId="1002588525">
    <w:abstractNumId w:val="1"/>
  </w:num>
  <w:num w:numId="14" w16cid:durableId="1366518448">
    <w:abstractNumId w:val="5"/>
  </w:num>
  <w:num w:numId="15" w16cid:durableId="1647587687">
    <w:abstractNumId w:val="1"/>
  </w:num>
  <w:num w:numId="16" w16cid:durableId="1475949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319002">
    <w:abstractNumId w:val="0"/>
  </w:num>
  <w:num w:numId="18" w16cid:durableId="1062293913">
    <w:abstractNumId w:val="20"/>
  </w:num>
  <w:num w:numId="19" w16cid:durableId="1777215053">
    <w:abstractNumId w:val="10"/>
  </w:num>
  <w:num w:numId="20" w16cid:durableId="2108843868">
    <w:abstractNumId w:val="15"/>
  </w:num>
  <w:num w:numId="21" w16cid:durableId="1568222837">
    <w:abstractNumId w:val="11"/>
  </w:num>
  <w:num w:numId="22" w16cid:durableId="155731276">
    <w:abstractNumId w:val="8"/>
  </w:num>
  <w:num w:numId="23" w16cid:durableId="1196457292">
    <w:abstractNumId w:val="18"/>
  </w:num>
  <w:num w:numId="24" w16cid:durableId="1497648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Baumann">
    <w15:presenceInfo w15:providerId="AD" w15:userId="S::hbaumann@nysif.com::13213d89-36e9-4905-906b-6987977b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jYxMTI3MzE0NDBR0lEKTi0uzszPAykwrAUAWtR2jywAAAA="/>
  </w:docVars>
  <w:rsids>
    <w:rsidRoot w:val="00673092"/>
    <w:rsid w:val="0000754E"/>
    <w:rsid w:val="00012823"/>
    <w:rsid w:val="00013342"/>
    <w:rsid w:val="00015EE7"/>
    <w:rsid w:val="00017812"/>
    <w:rsid w:val="00026198"/>
    <w:rsid w:val="0003075C"/>
    <w:rsid w:val="00031458"/>
    <w:rsid w:val="00032A8F"/>
    <w:rsid w:val="00034E86"/>
    <w:rsid w:val="00051F35"/>
    <w:rsid w:val="0005215A"/>
    <w:rsid w:val="0007027D"/>
    <w:rsid w:val="0007167C"/>
    <w:rsid w:val="000746CD"/>
    <w:rsid w:val="0007685D"/>
    <w:rsid w:val="00084D72"/>
    <w:rsid w:val="00085755"/>
    <w:rsid w:val="000904C8"/>
    <w:rsid w:val="00091D20"/>
    <w:rsid w:val="00091FF2"/>
    <w:rsid w:val="0009783E"/>
    <w:rsid w:val="00097EC4"/>
    <w:rsid w:val="000A1475"/>
    <w:rsid w:val="000A31EC"/>
    <w:rsid w:val="000C2E0A"/>
    <w:rsid w:val="000C4A08"/>
    <w:rsid w:val="000D37AC"/>
    <w:rsid w:val="000D64DE"/>
    <w:rsid w:val="000E5A06"/>
    <w:rsid w:val="000E7F11"/>
    <w:rsid w:val="000F1568"/>
    <w:rsid w:val="000F2B1D"/>
    <w:rsid w:val="00106832"/>
    <w:rsid w:val="00107B8D"/>
    <w:rsid w:val="001100BB"/>
    <w:rsid w:val="001111F0"/>
    <w:rsid w:val="001142DB"/>
    <w:rsid w:val="00116510"/>
    <w:rsid w:val="00120CCC"/>
    <w:rsid w:val="00123E88"/>
    <w:rsid w:val="00124DC4"/>
    <w:rsid w:val="00130901"/>
    <w:rsid w:val="0014485D"/>
    <w:rsid w:val="00147B82"/>
    <w:rsid w:val="0015520A"/>
    <w:rsid w:val="001563C6"/>
    <w:rsid w:val="00157732"/>
    <w:rsid w:val="00157A51"/>
    <w:rsid w:val="0016009D"/>
    <w:rsid w:val="00160A5C"/>
    <w:rsid w:val="00163270"/>
    <w:rsid w:val="001638C8"/>
    <w:rsid w:val="00164AF2"/>
    <w:rsid w:val="001740DE"/>
    <w:rsid w:val="00174A6B"/>
    <w:rsid w:val="00175C64"/>
    <w:rsid w:val="00177312"/>
    <w:rsid w:val="001905CB"/>
    <w:rsid w:val="00192F8C"/>
    <w:rsid w:val="001977C1"/>
    <w:rsid w:val="00197ACC"/>
    <w:rsid w:val="001A00B7"/>
    <w:rsid w:val="001B1EDF"/>
    <w:rsid w:val="001B3C8B"/>
    <w:rsid w:val="001B75CB"/>
    <w:rsid w:val="001C33CA"/>
    <w:rsid w:val="001C397F"/>
    <w:rsid w:val="001D4842"/>
    <w:rsid w:val="001D6408"/>
    <w:rsid w:val="001E096E"/>
    <w:rsid w:val="001E1038"/>
    <w:rsid w:val="001E103B"/>
    <w:rsid w:val="001F12B0"/>
    <w:rsid w:val="001F273D"/>
    <w:rsid w:val="001F77A4"/>
    <w:rsid w:val="0020087E"/>
    <w:rsid w:val="0020170A"/>
    <w:rsid w:val="00211D7D"/>
    <w:rsid w:val="00214A03"/>
    <w:rsid w:val="002242BD"/>
    <w:rsid w:val="002332B9"/>
    <w:rsid w:val="00233563"/>
    <w:rsid w:val="0023633F"/>
    <w:rsid w:val="00236CBE"/>
    <w:rsid w:val="002400DE"/>
    <w:rsid w:val="00242770"/>
    <w:rsid w:val="00243B73"/>
    <w:rsid w:val="00245C1C"/>
    <w:rsid w:val="00245D74"/>
    <w:rsid w:val="002563C3"/>
    <w:rsid w:val="0027008A"/>
    <w:rsid w:val="00272330"/>
    <w:rsid w:val="00281B16"/>
    <w:rsid w:val="002876CC"/>
    <w:rsid w:val="0028783B"/>
    <w:rsid w:val="00296A57"/>
    <w:rsid w:val="002A15C2"/>
    <w:rsid w:val="002A2CBB"/>
    <w:rsid w:val="002A4DCF"/>
    <w:rsid w:val="002A556A"/>
    <w:rsid w:val="002A6528"/>
    <w:rsid w:val="002B6867"/>
    <w:rsid w:val="002C2B32"/>
    <w:rsid w:val="002C3996"/>
    <w:rsid w:val="002C71CE"/>
    <w:rsid w:val="002D3A00"/>
    <w:rsid w:val="002D4048"/>
    <w:rsid w:val="002D429D"/>
    <w:rsid w:val="002D7FC7"/>
    <w:rsid w:val="002E1205"/>
    <w:rsid w:val="002E2D52"/>
    <w:rsid w:val="002E4D35"/>
    <w:rsid w:val="002E7F73"/>
    <w:rsid w:val="002F2A02"/>
    <w:rsid w:val="0030524F"/>
    <w:rsid w:val="00314F9C"/>
    <w:rsid w:val="00323AA3"/>
    <w:rsid w:val="00333E19"/>
    <w:rsid w:val="00336A51"/>
    <w:rsid w:val="00351ACC"/>
    <w:rsid w:val="003540B2"/>
    <w:rsid w:val="00356075"/>
    <w:rsid w:val="00357832"/>
    <w:rsid w:val="00360861"/>
    <w:rsid w:val="00372E86"/>
    <w:rsid w:val="00382A22"/>
    <w:rsid w:val="00394649"/>
    <w:rsid w:val="00394665"/>
    <w:rsid w:val="00394EA0"/>
    <w:rsid w:val="00397EBB"/>
    <w:rsid w:val="003A098C"/>
    <w:rsid w:val="003A1AF6"/>
    <w:rsid w:val="003B17E5"/>
    <w:rsid w:val="003B1EC1"/>
    <w:rsid w:val="003B247C"/>
    <w:rsid w:val="003B3316"/>
    <w:rsid w:val="003B5A16"/>
    <w:rsid w:val="003B6BA4"/>
    <w:rsid w:val="003D023F"/>
    <w:rsid w:val="003F2C0B"/>
    <w:rsid w:val="003F4B20"/>
    <w:rsid w:val="003F5B7E"/>
    <w:rsid w:val="003F604E"/>
    <w:rsid w:val="0040101D"/>
    <w:rsid w:val="00406BD4"/>
    <w:rsid w:val="004076D9"/>
    <w:rsid w:val="004129AB"/>
    <w:rsid w:val="00414847"/>
    <w:rsid w:val="00415608"/>
    <w:rsid w:val="004200EC"/>
    <w:rsid w:val="00427DB0"/>
    <w:rsid w:val="0043737A"/>
    <w:rsid w:val="00440FBA"/>
    <w:rsid w:val="004462C2"/>
    <w:rsid w:val="004470E7"/>
    <w:rsid w:val="0046157F"/>
    <w:rsid w:val="0046224E"/>
    <w:rsid w:val="00462D7D"/>
    <w:rsid w:val="004647CE"/>
    <w:rsid w:val="0046784C"/>
    <w:rsid w:val="00471115"/>
    <w:rsid w:val="004748DA"/>
    <w:rsid w:val="0048381A"/>
    <w:rsid w:val="004A2547"/>
    <w:rsid w:val="004A2DF1"/>
    <w:rsid w:val="004A66FA"/>
    <w:rsid w:val="004A7A86"/>
    <w:rsid w:val="004B0A58"/>
    <w:rsid w:val="004B682C"/>
    <w:rsid w:val="004D207A"/>
    <w:rsid w:val="004D50E5"/>
    <w:rsid w:val="004E2CE6"/>
    <w:rsid w:val="004E4551"/>
    <w:rsid w:val="004E7249"/>
    <w:rsid w:val="004F65EE"/>
    <w:rsid w:val="00502FE0"/>
    <w:rsid w:val="00511D87"/>
    <w:rsid w:val="00511E20"/>
    <w:rsid w:val="00521756"/>
    <w:rsid w:val="00522AFF"/>
    <w:rsid w:val="00523437"/>
    <w:rsid w:val="00525B3A"/>
    <w:rsid w:val="00526293"/>
    <w:rsid w:val="005318A7"/>
    <w:rsid w:val="00534345"/>
    <w:rsid w:val="0053452B"/>
    <w:rsid w:val="0054202A"/>
    <w:rsid w:val="005454C4"/>
    <w:rsid w:val="005520A7"/>
    <w:rsid w:val="005633FD"/>
    <w:rsid w:val="0056474B"/>
    <w:rsid w:val="005840F5"/>
    <w:rsid w:val="00584E9C"/>
    <w:rsid w:val="0059273A"/>
    <w:rsid w:val="005A1B73"/>
    <w:rsid w:val="005A21BB"/>
    <w:rsid w:val="005A4FFF"/>
    <w:rsid w:val="005B0E22"/>
    <w:rsid w:val="005B13F3"/>
    <w:rsid w:val="005B547D"/>
    <w:rsid w:val="005B613B"/>
    <w:rsid w:val="005C124B"/>
    <w:rsid w:val="005C14B4"/>
    <w:rsid w:val="005C1B72"/>
    <w:rsid w:val="005C5F87"/>
    <w:rsid w:val="005D1C4D"/>
    <w:rsid w:val="005F0434"/>
    <w:rsid w:val="005F4795"/>
    <w:rsid w:val="005F671F"/>
    <w:rsid w:val="005F7533"/>
    <w:rsid w:val="006118E2"/>
    <w:rsid w:val="006150C7"/>
    <w:rsid w:val="00621041"/>
    <w:rsid w:val="006262F2"/>
    <w:rsid w:val="006324BD"/>
    <w:rsid w:val="00633695"/>
    <w:rsid w:val="006364AD"/>
    <w:rsid w:val="006419D7"/>
    <w:rsid w:val="00644455"/>
    <w:rsid w:val="006457D5"/>
    <w:rsid w:val="006476A0"/>
    <w:rsid w:val="006522D1"/>
    <w:rsid w:val="006554ED"/>
    <w:rsid w:val="00660A3E"/>
    <w:rsid w:val="00663569"/>
    <w:rsid w:val="006639C7"/>
    <w:rsid w:val="00664C47"/>
    <w:rsid w:val="0067257E"/>
    <w:rsid w:val="00673092"/>
    <w:rsid w:val="0067369D"/>
    <w:rsid w:val="0067372A"/>
    <w:rsid w:val="0067452F"/>
    <w:rsid w:val="00674DAB"/>
    <w:rsid w:val="0068095B"/>
    <w:rsid w:val="006942E6"/>
    <w:rsid w:val="006944BD"/>
    <w:rsid w:val="006A18F7"/>
    <w:rsid w:val="006B0667"/>
    <w:rsid w:val="006B2A09"/>
    <w:rsid w:val="006B5862"/>
    <w:rsid w:val="006C5E25"/>
    <w:rsid w:val="006D471A"/>
    <w:rsid w:val="006E3B69"/>
    <w:rsid w:val="006E3F18"/>
    <w:rsid w:val="006E5D8A"/>
    <w:rsid w:val="006F3A2D"/>
    <w:rsid w:val="0070495E"/>
    <w:rsid w:val="00704C4B"/>
    <w:rsid w:val="00707ED5"/>
    <w:rsid w:val="00710A94"/>
    <w:rsid w:val="00713955"/>
    <w:rsid w:val="00717065"/>
    <w:rsid w:val="007222F2"/>
    <w:rsid w:val="00725D59"/>
    <w:rsid w:val="0072615F"/>
    <w:rsid w:val="00727D69"/>
    <w:rsid w:val="007343ED"/>
    <w:rsid w:val="00736A56"/>
    <w:rsid w:val="007370FE"/>
    <w:rsid w:val="0074261E"/>
    <w:rsid w:val="00743315"/>
    <w:rsid w:val="007442C1"/>
    <w:rsid w:val="00750CDE"/>
    <w:rsid w:val="00753808"/>
    <w:rsid w:val="007577E5"/>
    <w:rsid w:val="0076435B"/>
    <w:rsid w:val="00781E4A"/>
    <w:rsid w:val="00787937"/>
    <w:rsid w:val="007940AC"/>
    <w:rsid w:val="00794313"/>
    <w:rsid w:val="00794E71"/>
    <w:rsid w:val="007A0228"/>
    <w:rsid w:val="007A162E"/>
    <w:rsid w:val="007B1D73"/>
    <w:rsid w:val="007B2528"/>
    <w:rsid w:val="007B37C5"/>
    <w:rsid w:val="007C26A3"/>
    <w:rsid w:val="007D1802"/>
    <w:rsid w:val="007D4CC6"/>
    <w:rsid w:val="007D6DF7"/>
    <w:rsid w:val="007D795D"/>
    <w:rsid w:val="007E1D5F"/>
    <w:rsid w:val="007E4D4C"/>
    <w:rsid w:val="007E5239"/>
    <w:rsid w:val="007E6910"/>
    <w:rsid w:val="007F0F6D"/>
    <w:rsid w:val="007F10DF"/>
    <w:rsid w:val="0081085D"/>
    <w:rsid w:val="0081559A"/>
    <w:rsid w:val="00815893"/>
    <w:rsid w:val="00816FB3"/>
    <w:rsid w:val="00822A8D"/>
    <w:rsid w:val="008242F9"/>
    <w:rsid w:val="00836CA2"/>
    <w:rsid w:val="008411D0"/>
    <w:rsid w:val="00845DC0"/>
    <w:rsid w:val="008463BB"/>
    <w:rsid w:val="008469EC"/>
    <w:rsid w:val="0085065B"/>
    <w:rsid w:val="00856088"/>
    <w:rsid w:val="00857BB6"/>
    <w:rsid w:val="0086084E"/>
    <w:rsid w:val="008615A8"/>
    <w:rsid w:val="00861ED2"/>
    <w:rsid w:val="0086760D"/>
    <w:rsid w:val="00867A07"/>
    <w:rsid w:val="00871B6F"/>
    <w:rsid w:val="008744DA"/>
    <w:rsid w:val="00874AB9"/>
    <w:rsid w:val="00883DB3"/>
    <w:rsid w:val="00883E22"/>
    <w:rsid w:val="0089291B"/>
    <w:rsid w:val="008B142F"/>
    <w:rsid w:val="008B74AE"/>
    <w:rsid w:val="008C04D2"/>
    <w:rsid w:val="008D4FA8"/>
    <w:rsid w:val="008E4910"/>
    <w:rsid w:val="008F263C"/>
    <w:rsid w:val="008F7BF2"/>
    <w:rsid w:val="00900E59"/>
    <w:rsid w:val="00904F35"/>
    <w:rsid w:val="00905017"/>
    <w:rsid w:val="00912C59"/>
    <w:rsid w:val="009148D5"/>
    <w:rsid w:val="00915C24"/>
    <w:rsid w:val="00923221"/>
    <w:rsid w:val="00924EB5"/>
    <w:rsid w:val="00926184"/>
    <w:rsid w:val="00926F12"/>
    <w:rsid w:val="00934401"/>
    <w:rsid w:val="00946D56"/>
    <w:rsid w:val="00954CA3"/>
    <w:rsid w:val="00960574"/>
    <w:rsid w:val="00970EDD"/>
    <w:rsid w:val="00970FFE"/>
    <w:rsid w:val="0097706B"/>
    <w:rsid w:val="00982604"/>
    <w:rsid w:val="00986CB6"/>
    <w:rsid w:val="00994F63"/>
    <w:rsid w:val="009A1C51"/>
    <w:rsid w:val="009B2953"/>
    <w:rsid w:val="009B36EF"/>
    <w:rsid w:val="009B4184"/>
    <w:rsid w:val="009C3CE6"/>
    <w:rsid w:val="009C67B7"/>
    <w:rsid w:val="009C7930"/>
    <w:rsid w:val="009C7FDE"/>
    <w:rsid w:val="009D1887"/>
    <w:rsid w:val="009D2251"/>
    <w:rsid w:val="009D291C"/>
    <w:rsid w:val="009D3171"/>
    <w:rsid w:val="00A00A17"/>
    <w:rsid w:val="00A00CB5"/>
    <w:rsid w:val="00A04ED1"/>
    <w:rsid w:val="00A0586E"/>
    <w:rsid w:val="00A11FED"/>
    <w:rsid w:val="00A12725"/>
    <w:rsid w:val="00A214C9"/>
    <w:rsid w:val="00A228BA"/>
    <w:rsid w:val="00A34117"/>
    <w:rsid w:val="00A37FDD"/>
    <w:rsid w:val="00A44651"/>
    <w:rsid w:val="00A45DA8"/>
    <w:rsid w:val="00A51C00"/>
    <w:rsid w:val="00A535F2"/>
    <w:rsid w:val="00A6227D"/>
    <w:rsid w:val="00A62D9B"/>
    <w:rsid w:val="00A66F50"/>
    <w:rsid w:val="00A67329"/>
    <w:rsid w:val="00A71E85"/>
    <w:rsid w:val="00A733AC"/>
    <w:rsid w:val="00A76213"/>
    <w:rsid w:val="00A76DA9"/>
    <w:rsid w:val="00A8033A"/>
    <w:rsid w:val="00A90EEF"/>
    <w:rsid w:val="00AA29D8"/>
    <w:rsid w:val="00AA53B6"/>
    <w:rsid w:val="00AB2B76"/>
    <w:rsid w:val="00AB2DF8"/>
    <w:rsid w:val="00AB42C8"/>
    <w:rsid w:val="00AB4FCA"/>
    <w:rsid w:val="00AB5F18"/>
    <w:rsid w:val="00AB756B"/>
    <w:rsid w:val="00AB7BF7"/>
    <w:rsid w:val="00AC7CBB"/>
    <w:rsid w:val="00AD191C"/>
    <w:rsid w:val="00AE47CF"/>
    <w:rsid w:val="00AE7BF0"/>
    <w:rsid w:val="00AF2805"/>
    <w:rsid w:val="00AF411E"/>
    <w:rsid w:val="00B00E9D"/>
    <w:rsid w:val="00B11D07"/>
    <w:rsid w:val="00B13254"/>
    <w:rsid w:val="00B14F1C"/>
    <w:rsid w:val="00B1545D"/>
    <w:rsid w:val="00B1547A"/>
    <w:rsid w:val="00B21161"/>
    <w:rsid w:val="00B21FD6"/>
    <w:rsid w:val="00B25F83"/>
    <w:rsid w:val="00B2607A"/>
    <w:rsid w:val="00B26BD3"/>
    <w:rsid w:val="00B311D2"/>
    <w:rsid w:val="00B31E08"/>
    <w:rsid w:val="00B33CAA"/>
    <w:rsid w:val="00B40F70"/>
    <w:rsid w:val="00B44F82"/>
    <w:rsid w:val="00B51E6C"/>
    <w:rsid w:val="00B53EFC"/>
    <w:rsid w:val="00B64EEA"/>
    <w:rsid w:val="00B65DB0"/>
    <w:rsid w:val="00B71CE6"/>
    <w:rsid w:val="00B74DB0"/>
    <w:rsid w:val="00B7635D"/>
    <w:rsid w:val="00B9043C"/>
    <w:rsid w:val="00B91844"/>
    <w:rsid w:val="00B974C7"/>
    <w:rsid w:val="00B97E79"/>
    <w:rsid w:val="00B97FD4"/>
    <w:rsid w:val="00BA06CC"/>
    <w:rsid w:val="00BA0CBC"/>
    <w:rsid w:val="00BA5F12"/>
    <w:rsid w:val="00BA7955"/>
    <w:rsid w:val="00BA7ED1"/>
    <w:rsid w:val="00BB43D0"/>
    <w:rsid w:val="00BC3BBF"/>
    <w:rsid w:val="00BC4DBB"/>
    <w:rsid w:val="00BC4F02"/>
    <w:rsid w:val="00BC7BC3"/>
    <w:rsid w:val="00BD15CB"/>
    <w:rsid w:val="00BD2876"/>
    <w:rsid w:val="00BD47D4"/>
    <w:rsid w:val="00BD57D4"/>
    <w:rsid w:val="00BD5D2E"/>
    <w:rsid w:val="00BE318E"/>
    <w:rsid w:val="00BF0535"/>
    <w:rsid w:val="00C0318E"/>
    <w:rsid w:val="00C07AB0"/>
    <w:rsid w:val="00C15E49"/>
    <w:rsid w:val="00C160D5"/>
    <w:rsid w:val="00C16683"/>
    <w:rsid w:val="00C2044E"/>
    <w:rsid w:val="00C2220E"/>
    <w:rsid w:val="00C22FEC"/>
    <w:rsid w:val="00C26CE6"/>
    <w:rsid w:val="00C3191E"/>
    <w:rsid w:val="00C36A60"/>
    <w:rsid w:val="00C40571"/>
    <w:rsid w:val="00C420D3"/>
    <w:rsid w:val="00C45FF7"/>
    <w:rsid w:val="00C57E55"/>
    <w:rsid w:val="00C62CF0"/>
    <w:rsid w:val="00C64E8F"/>
    <w:rsid w:val="00C72615"/>
    <w:rsid w:val="00C72D2D"/>
    <w:rsid w:val="00C747A5"/>
    <w:rsid w:val="00C819B4"/>
    <w:rsid w:val="00C84B71"/>
    <w:rsid w:val="00C96461"/>
    <w:rsid w:val="00C96609"/>
    <w:rsid w:val="00CA6F69"/>
    <w:rsid w:val="00CC0DDD"/>
    <w:rsid w:val="00CC299B"/>
    <w:rsid w:val="00CE4328"/>
    <w:rsid w:val="00CE47EF"/>
    <w:rsid w:val="00CE63B5"/>
    <w:rsid w:val="00CE6F8E"/>
    <w:rsid w:val="00CE7D01"/>
    <w:rsid w:val="00CF2458"/>
    <w:rsid w:val="00CF532C"/>
    <w:rsid w:val="00CF5ED3"/>
    <w:rsid w:val="00D03BEE"/>
    <w:rsid w:val="00D07E33"/>
    <w:rsid w:val="00D10D78"/>
    <w:rsid w:val="00D154A2"/>
    <w:rsid w:val="00D16D07"/>
    <w:rsid w:val="00D2129E"/>
    <w:rsid w:val="00D23A54"/>
    <w:rsid w:val="00D24D03"/>
    <w:rsid w:val="00D332B6"/>
    <w:rsid w:val="00D353F6"/>
    <w:rsid w:val="00D424A2"/>
    <w:rsid w:val="00D431D5"/>
    <w:rsid w:val="00D43716"/>
    <w:rsid w:val="00D43D9B"/>
    <w:rsid w:val="00D50FAE"/>
    <w:rsid w:val="00D56154"/>
    <w:rsid w:val="00D57A93"/>
    <w:rsid w:val="00D62820"/>
    <w:rsid w:val="00D62C81"/>
    <w:rsid w:val="00D65402"/>
    <w:rsid w:val="00D66094"/>
    <w:rsid w:val="00D70725"/>
    <w:rsid w:val="00D73403"/>
    <w:rsid w:val="00D85C42"/>
    <w:rsid w:val="00D87796"/>
    <w:rsid w:val="00D91603"/>
    <w:rsid w:val="00D974AE"/>
    <w:rsid w:val="00DA32E8"/>
    <w:rsid w:val="00DA447F"/>
    <w:rsid w:val="00DA6A8A"/>
    <w:rsid w:val="00DB350C"/>
    <w:rsid w:val="00DC144D"/>
    <w:rsid w:val="00DC6EA8"/>
    <w:rsid w:val="00DD0E0A"/>
    <w:rsid w:val="00DD35EE"/>
    <w:rsid w:val="00DE2EE0"/>
    <w:rsid w:val="00DE635C"/>
    <w:rsid w:val="00DF4867"/>
    <w:rsid w:val="00DF751C"/>
    <w:rsid w:val="00E0683F"/>
    <w:rsid w:val="00E14624"/>
    <w:rsid w:val="00E241C1"/>
    <w:rsid w:val="00E248D0"/>
    <w:rsid w:val="00E262A3"/>
    <w:rsid w:val="00E3453F"/>
    <w:rsid w:val="00E34A1A"/>
    <w:rsid w:val="00E470E5"/>
    <w:rsid w:val="00E474DE"/>
    <w:rsid w:val="00E50121"/>
    <w:rsid w:val="00E51401"/>
    <w:rsid w:val="00E52155"/>
    <w:rsid w:val="00E5725D"/>
    <w:rsid w:val="00E71CD0"/>
    <w:rsid w:val="00E83DBA"/>
    <w:rsid w:val="00E84B9B"/>
    <w:rsid w:val="00E9011B"/>
    <w:rsid w:val="00E95853"/>
    <w:rsid w:val="00E96DC5"/>
    <w:rsid w:val="00E97C15"/>
    <w:rsid w:val="00E97E26"/>
    <w:rsid w:val="00EA31CA"/>
    <w:rsid w:val="00EA3E3A"/>
    <w:rsid w:val="00EA574F"/>
    <w:rsid w:val="00EA7B59"/>
    <w:rsid w:val="00EB0D1D"/>
    <w:rsid w:val="00EB48E9"/>
    <w:rsid w:val="00EC0E5C"/>
    <w:rsid w:val="00EC1274"/>
    <w:rsid w:val="00EC301F"/>
    <w:rsid w:val="00EC4DC3"/>
    <w:rsid w:val="00ED0850"/>
    <w:rsid w:val="00ED2421"/>
    <w:rsid w:val="00ED29CB"/>
    <w:rsid w:val="00ED432F"/>
    <w:rsid w:val="00ED6E1C"/>
    <w:rsid w:val="00EE2CF4"/>
    <w:rsid w:val="00EE7CEA"/>
    <w:rsid w:val="00F00A42"/>
    <w:rsid w:val="00F03270"/>
    <w:rsid w:val="00F11812"/>
    <w:rsid w:val="00F14449"/>
    <w:rsid w:val="00F167FC"/>
    <w:rsid w:val="00F202FA"/>
    <w:rsid w:val="00F24D27"/>
    <w:rsid w:val="00F27F33"/>
    <w:rsid w:val="00F343BF"/>
    <w:rsid w:val="00F366BC"/>
    <w:rsid w:val="00F43A6F"/>
    <w:rsid w:val="00F4634A"/>
    <w:rsid w:val="00F53013"/>
    <w:rsid w:val="00F67E2D"/>
    <w:rsid w:val="00F75624"/>
    <w:rsid w:val="00F7632C"/>
    <w:rsid w:val="00F80811"/>
    <w:rsid w:val="00F81707"/>
    <w:rsid w:val="00F86834"/>
    <w:rsid w:val="00F86C62"/>
    <w:rsid w:val="00F94B19"/>
    <w:rsid w:val="00FA068C"/>
    <w:rsid w:val="00FA2246"/>
    <w:rsid w:val="00FA6606"/>
    <w:rsid w:val="00FA6FA2"/>
    <w:rsid w:val="00FC2213"/>
    <w:rsid w:val="00FC2637"/>
    <w:rsid w:val="00FC2F75"/>
    <w:rsid w:val="00FC4E66"/>
    <w:rsid w:val="00FC78B0"/>
    <w:rsid w:val="00FD16E6"/>
    <w:rsid w:val="00FD2F58"/>
    <w:rsid w:val="00FD623D"/>
    <w:rsid w:val="00FE26AC"/>
    <w:rsid w:val="00FE641C"/>
    <w:rsid w:val="00FE648F"/>
    <w:rsid w:val="00FF1570"/>
    <w:rsid w:val="00FF228D"/>
    <w:rsid w:val="0726710B"/>
    <w:rsid w:val="1201A53B"/>
    <w:rsid w:val="17C0E137"/>
    <w:rsid w:val="259BF828"/>
    <w:rsid w:val="29AF7DB7"/>
    <w:rsid w:val="3246853B"/>
    <w:rsid w:val="327FE223"/>
    <w:rsid w:val="33BE55BD"/>
    <w:rsid w:val="463F4896"/>
    <w:rsid w:val="48548820"/>
    <w:rsid w:val="4D8A527D"/>
    <w:rsid w:val="4DC93A22"/>
    <w:rsid w:val="506BB524"/>
    <w:rsid w:val="5163A5D6"/>
    <w:rsid w:val="537230B4"/>
    <w:rsid w:val="55F99D53"/>
    <w:rsid w:val="5812E4CC"/>
    <w:rsid w:val="589602D2"/>
    <w:rsid w:val="5A0AB75D"/>
    <w:rsid w:val="61C32B13"/>
    <w:rsid w:val="62885B1C"/>
    <w:rsid w:val="67599F39"/>
    <w:rsid w:val="6CC44C69"/>
    <w:rsid w:val="71D07D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1531138930">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7596-1BBC-4D2A-A551-ED69D66D602A}">
  <ds:schemaRefs>
    <ds:schemaRef ds:uri="http://schemas.openxmlformats.org/officeDocument/2006/bibliography"/>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D6C42E43-C8D0-4EE7-99DB-605422A45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2405</Words>
  <Characters>13714</Characters>
  <Application>Microsoft Office Word</Application>
  <DocSecurity>0</DocSecurity>
  <Lines>114</Lines>
  <Paragraphs>32</Paragraphs>
  <ScaleCrop>false</ScaleCrop>
  <Company>Hill Holliday</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Heather Baumann</cp:lastModifiedBy>
  <cp:revision>3</cp:revision>
  <cp:lastPrinted>2019-10-22T13:52:00Z</cp:lastPrinted>
  <dcterms:created xsi:type="dcterms:W3CDTF">2025-07-28T12:30:00Z</dcterms:created>
  <dcterms:modified xsi:type="dcterms:W3CDTF">2025-08-05T20:37:00Z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