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9972" w14:textId="20C47D75" w:rsidR="00242770" w:rsidRDefault="00242770" w:rsidP="00242770">
      <w:pPr>
        <w:rPr>
          <w:b/>
        </w:rPr>
      </w:pPr>
    </w:p>
    <w:p w14:paraId="2D0DC7D3" w14:textId="1AAAD1C8" w:rsidR="00B00E9D" w:rsidRDefault="00B00E9D" w:rsidP="00242770">
      <w:pPr>
        <w:rPr>
          <w:b/>
        </w:rPr>
      </w:pPr>
    </w:p>
    <w:p w14:paraId="263E9D41" w14:textId="77777777" w:rsidR="00B00E9D" w:rsidRDefault="00B00E9D" w:rsidP="00242770">
      <w:pPr>
        <w:rPr>
          <w:b/>
        </w:rPr>
      </w:pPr>
    </w:p>
    <w:p w14:paraId="0A7543EF" w14:textId="77777777" w:rsidR="00242770" w:rsidRDefault="00242770" w:rsidP="00242770">
      <w:pPr>
        <w:rPr>
          <w:b/>
        </w:rPr>
      </w:pPr>
    </w:p>
    <w:p w14:paraId="215B66CC" w14:textId="77777777" w:rsidR="00242770" w:rsidRDefault="00242770" w:rsidP="00242770">
      <w:pPr>
        <w:rPr>
          <w:b/>
        </w:rPr>
      </w:pPr>
    </w:p>
    <w:p w14:paraId="4A835FB9" w14:textId="77777777" w:rsidR="00242770" w:rsidRDefault="00242770" w:rsidP="00242770">
      <w:pPr>
        <w:rPr>
          <w:b/>
        </w:rPr>
      </w:pPr>
    </w:p>
    <w:p w14:paraId="2CFC1E37" w14:textId="77777777" w:rsidR="00242770" w:rsidRDefault="00242770" w:rsidP="00242770">
      <w:pPr>
        <w:rPr>
          <w:b/>
        </w:rPr>
      </w:pPr>
    </w:p>
    <w:p w14:paraId="5F1FEDEF" w14:textId="77777777" w:rsidR="00242770" w:rsidRDefault="00242770" w:rsidP="00242770">
      <w:pPr>
        <w:rPr>
          <w:b/>
        </w:rPr>
      </w:pPr>
    </w:p>
    <w:p w14:paraId="66F7CE60" w14:textId="77777777" w:rsidR="00242770" w:rsidRDefault="00242770" w:rsidP="00242770">
      <w:pPr>
        <w:rPr>
          <w:b/>
        </w:rPr>
      </w:pPr>
    </w:p>
    <w:p w14:paraId="4BB52FF0" w14:textId="37F3DB1D" w:rsidR="00242770" w:rsidRDefault="00242770" w:rsidP="00242770">
      <w:pPr>
        <w:rPr>
          <w:b/>
        </w:rPr>
      </w:pPr>
    </w:p>
    <w:p w14:paraId="2129AA60" w14:textId="43BC5A93" w:rsidR="00013342" w:rsidRDefault="00013342" w:rsidP="00242770">
      <w:pPr>
        <w:rPr>
          <w:b/>
        </w:rPr>
      </w:pPr>
    </w:p>
    <w:p w14:paraId="2BEBA0CE" w14:textId="77777777" w:rsidR="00013342" w:rsidRDefault="00013342" w:rsidP="00242770">
      <w:pPr>
        <w:rPr>
          <w:b/>
        </w:rPr>
      </w:pPr>
    </w:p>
    <w:p w14:paraId="00FCD5B8" w14:textId="77777777" w:rsidR="00242770" w:rsidRDefault="00242770" w:rsidP="00242770">
      <w:pPr>
        <w:rPr>
          <w:b/>
        </w:rPr>
      </w:pPr>
    </w:p>
    <w:p w14:paraId="4FBBE950" w14:textId="77777777" w:rsidR="00242770" w:rsidRDefault="00242770" w:rsidP="00242770">
      <w:pPr>
        <w:rPr>
          <w:b/>
        </w:rPr>
      </w:pPr>
    </w:p>
    <w:p w14:paraId="76F27275" w14:textId="77777777" w:rsidR="00242770" w:rsidRDefault="00242770" w:rsidP="00242770">
      <w:pPr>
        <w:rPr>
          <w:b/>
        </w:rPr>
      </w:pPr>
    </w:p>
    <w:p w14:paraId="5123C237" w14:textId="19C3CCB8" w:rsidR="00242770" w:rsidRPr="00242770" w:rsidRDefault="00242770" w:rsidP="00242770">
      <w:pPr>
        <w:rPr>
          <w:b/>
        </w:rPr>
      </w:pPr>
    </w:p>
    <w:p w14:paraId="1CF67909" w14:textId="2937159B" w:rsidR="009B2953" w:rsidRDefault="0043737A" w:rsidP="007E1D5F">
      <w:pPr>
        <w:rPr>
          <w:b/>
          <w:color w:val="001030" w:themeColor="text2" w:themeShade="80"/>
          <w:sz w:val="28"/>
        </w:rPr>
      </w:pPr>
      <w:r w:rsidRPr="00794313">
        <w:rPr>
          <w:b/>
          <w:noProof/>
        </w:rPr>
        <mc:AlternateContent>
          <mc:Choice Requires="wps">
            <w:drawing>
              <wp:anchor distT="0" distB="0" distL="114300" distR="114300" simplePos="0" relativeHeight="251656191" behindDoc="0" locked="0" layoutInCell="1" allowOverlap="1" wp14:anchorId="2C70B494" wp14:editId="0EC388C1">
                <wp:simplePos x="0" y="0"/>
                <wp:positionH relativeFrom="column">
                  <wp:posOffset>-461010</wp:posOffset>
                </wp:positionH>
                <wp:positionV relativeFrom="paragraph">
                  <wp:posOffset>79375</wp:posOffset>
                </wp:positionV>
                <wp:extent cx="10168255" cy="3401695"/>
                <wp:effectExtent l="0" t="0" r="4445" b="8255"/>
                <wp:wrapNone/>
                <wp:docPr id="26" name="Rectangle 25"/>
                <wp:cNvGraphicFramePr/>
                <a:graphic xmlns:a="http://schemas.openxmlformats.org/drawingml/2006/main">
                  <a:graphicData uri="http://schemas.microsoft.com/office/word/2010/wordprocessingShape">
                    <wps:wsp>
                      <wps:cNvSpPr/>
                      <wps:spPr>
                        <a:xfrm>
                          <a:off x="0" y="0"/>
                          <a:ext cx="10168255" cy="3401695"/>
                        </a:xfrm>
                        <a:prstGeom prst="rect">
                          <a:avLst/>
                        </a:prstGeom>
                        <a:solidFill>
                          <a:srgbClr val="0142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24205" w14:textId="77777777" w:rsidR="00D56154" w:rsidRDefault="00D56154" w:rsidP="00242770">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C70B494" id="Rectangle 25" o:spid="_x0000_s1026" style="position:absolute;margin-left:-36.3pt;margin-top:6.25pt;width:800.65pt;height:267.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" fillcolor="#01426a" stroked="f" strokeweight="2pt">
                <v:textbox>
                  <w:txbxContent>
                    <w:p w14:paraId="6D624205" w14:textId="77777777" w:rsidR="00D56154" w:rsidRDefault="00D56154" w:rsidP="00242770">
                      <w:pPr>
                        <w:jc w:val="center"/>
                      </w:pPr>
                    </w:p>
                  </w:txbxContent>
                </v:textbox>
              </v:rect>
            </w:pict>
          </mc:Fallback>
        </mc:AlternateContent>
      </w:r>
      <w:r w:rsidR="00F75624">
        <w:rPr>
          <w:b/>
          <w:noProof/>
        </w:rPr>
        <mc:AlternateContent>
          <mc:Choice Requires="wps">
            <w:drawing>
              <wp:anchor distT="0" distB="0" distL="114300" distR="114300" simplePos="0" relativeHeight="251666432" behindDoc="0" locked="0" layoutInCell="1" allowOverlap="1" wp14:anchorId="60F2BF7F" wp14:editId="7E621F43">
                <wp:simplePos x="0" y="0"/>
                <wp:positionH relativeFrom="column">
                  <wp:posOffset>-581025</wp:posOffset>
                </wp:positionH>
                <wp:positionV relativeFrom="paragraph">
                  <wp:posOffset>73025</wp:posOffset>
                </wp:positionV>
                <wp:extent cx="10167620" cy="3409950"/>
                <wp:effectExtent l="0" t="0" r="0" b="0"/>
                <wp:wrapNone/>
                <wp:docPr id="2" name="Rectangle 2"/>
                <wp:cNvGraphicFramePr/>
                <a:graphic xmlns:a="http://schemas.openxmlformats.org/drawingml/2006/main">
                  <a:graphicData uri="http://schemas.microsoft.com/office/word/2010/wordprocessingShape">
                    <wps:wsp>
                      <wps:cNvSpPr/>
                      <wps:spPr>
                        <a:xfrm>
                          <a:off x="0" y="0"/>
                          <a:ext cx="10167620" cy="3409950"/>
                        </a:xfrm>
                        <a:prstGeom prst="rect">
                          <a:avLst/>
                        </a:prstGeom>
                        <a:noFill/>
                        <a:ln w="57150">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9AB8" id="Rectangle 2" o:spid="_x0000_s1026" style="position:absolute;margin-left:-45.75pt;margin-top:5.75pt;width:800.6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" filled="f" stroked="f" strokeweight="4.5pt"/>
            </w:pict>
          </mc:Fallback>
        </mc:AlternateContent>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r w:rsidR="0074261E">
        <w:rPr>
          <w:b/>
          <w:color w:val="001030" w:themeColor="text2" w:themeShade="80"/>
          <w:sz w:val="28"/>
        </w:rPr>
        <w:tab/>
      </w:r>
    </w:p>
    <w:p w14:paraId="1FF4F733" w14:textId="036862D7" w:rsidR="00C45FF7" w:rsidRDefault="00BA0CBC">
      <w:pPr>
        <w:rPr>
          <w:b/>
          <w:color w:val="001030" w:themeColor="text2" w:themeShade="80"/>
          <w:sz w:val="28"/>
        </w:rPr>
      </w:pPr>
      <w:r w:rsidRPr="00BA0CBC">
        <w:rPr>
          <w:b/>
          <w:noProof/>
          <w:color w:val="001030" w:themeColor="text2" w:themeShade="80"/>
          <w:sz w:val="28"/>
        </w:rPr>
        <mc:AlternateContent>
          <mc:Choice Requires="wps">
            <w:drawing>
              <wp:anchor distT="45720" distB="45720" distL="114300" distR="114300" simplePos="0" relativeHeight="251680768" behindDoc="0" locked="0" layoutInCell="1" allowOverlap="1" wp14:anchorId="7CA93A48" wp14:editId="43F1AA62">
                <wp:simplePos x="0" y="0"/>
                <wp:positionH relativeFrom="column">
                  <wp:posOffset>0</wp:posOffset>
                </wp:positionH>
                <wp:positionV relativeFrom="paragraph">
                  <wp:posOffset>3638550</wp:posOffset>
                </wp:positionV>
                <wp:extent cx="683895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E1094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E8204C">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93A48" id="_x0000_t202" coordsize="21600,21600" o:spt="202" path="m,l,21600r21600,l21600,xe">
                <v:stroke joinstyle="miter"/>
                <v:path gradientshapeok="t" o:connecttype="rect"/>
              </v:shapetype>
              <v:shape id="Text Box 2" o:spid="_x0000_s1027" type="#_x0000_t202" style="position:absolute;margin-left:0;margin-top:286.5pt;width:5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" filled="f" stroked="f">
                <v:textbox style="mso-fit-shape-to-text:t">
                  <w:txbxContent>
                    <w:p w14:paraId="41CB53ED" w14:textId="05741CF2" w:rsidR="00D56154" w:rsidRDefault="00D56154" w:rsidP="00BA0CBC">
                      <w:pPr>
                        <w:spacing w:after="120"/>
                        <w:rPr>
                          <w:b/>
                          <w:color w:val="002060" w:themeColor="text2"/>
                          <w:sz w:val="20"/>
                          <w:szCs w:val="20"/>
                        </w:rPr>
                      </w:pPr>
                      <w:r>
                        <w:rPr>
                          <w:b/>
                          <w:color w:val="002060" w:themeColor="text2"/>
                          <w:sz w:val="20"/>
                          <w:szCs w:val="20"/>
                        </w:rPr>
                        <w:t>Instructions:</w:t>
                      </w:r>
                    </w:p>
                    <w:p w14:paraId="305F76DA"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return this questionnaire in word format (i.e. not in pdf).</w:t>
                      </w:r>
                    </w:p>
                    <w:p w14:paraId="595F552C"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Please do not alter the format of this template.</w:t>
                      </w:r>
                    </w:p>
                    <w:p w14:paraId="395359DE" w14:textId="77777777" w:rsidR="00D56154" w:rsidRPr="00E81BC8" w:rsidRDefault="00D56154" w:rsidP="00BA0CBC">
                      <w:pPr>
                        <w:spacing w:after="120"/>
                        <w:rPr>
                          <w:b/>
                          <w:color w:val="002060" w:themeColor="text2"/>
                          <w:sz w:val="20"/>
                          <w:szCs w:val="20"/>
                        </w:rPr>
                      </w:pPr>
                      <w:r w:rsidRPr="00E81BC8">
                        <w:rPr>
                          <w:b/>
                          <w:color w:val="002060" w:themeColor="text2"/>
                          <w:sz w:val="20"/>
                          <w:szCs w:val="20"/>
                        </w:rPr>
                        <w:t xml:space="preserve">Please do not change or modify text in </w:t>
                      </w:r>
                      <w:r w:rsidRPr="00EF19B5">
                        <w:rPr>
                          <w:b/>
                          <w:color w:val="002060" w:themeColor="text2"/>
                          <w:sz w:val="20"/>
                          <w:szCs w:val="20"/>
                          <w:shd w:val="clear" w:color="auto" w:fill="E1F4CF" w:themeFill="accent1" w:themeFillTint="33"/>
                        </w:rPr>
                        <w:t>Green</w:t>
                      </w:r>
                      <w:r w:rsidRPr="00E81BC8">
                        <w:rPr>
                          <w:b/>
                          <w:color w:val="002060" w:themeColor="text2"/>
                          <w:sz w:val="20"/>
                          <w:szCs w:val="20"/>
                        </w:rPr>
                        <w:t xml:space="preserve"> or </w:t>
                      </w:r>
                      <w:r w:rsidRPr="00041729">
                        <w:rPr>
                          <w:b/>
                          <w:color w:val="002060" w:themeColor="text2"/>
                          <w:sz w:val="20"/>
                          <w:szCs w:val="20"/>
                          <w:shd w:val="clear" w:color="auto" w:fill="ACC7FF" w:themeFill="accent3" w:themeFillTint="33"/>
                        </w:rPr>
                        <w:t>Blue</w:t>
                      </w:r>
                      <w:r w:rsidRPr="00E81BC8">
                        <w:rPr>
                          <w:b/>
                          <w:color w:val="002060" w:themeColor="text2"/>
                          <w:sz w:val="20"/>
                          <w:szCs w:val="20"/>
                        </w:rPr>
                        <w:t xml:space="preserve"> shaded boxes.</w:t>
                      </w:r>
                    </w:p>
                    <w:p w14:paraId="4DAB6E2B" w14:textId="6FE1094E" w:rsidR="00D56154" w:rsidRDefault="00D56154" w:rsidP="00BA0CBC">
                      <w:pPr>
                        <w:spacing w:after="120"/>
                        <w:rPr>
                          <w:b/>
                          <w:color w:val="002060" w:themeColor="text2"/>
                          <w:sz w:val="20"/>
                          <w:szCs w:val="20"/>
                        </w:rPr>
                      </w:pPr>
                      <w:r w:rsidRPr="00E81BC8">
                        <w:rPr>
                          <w:b/>
                          <w:color w:val="002060" w:themeColor="text2"/>
                          <w:sz w:val="20"/>
                          <w:szCs w:val="20"/>
                        </w:rPr>
                        <w:t xml:space="preserve">Please provide answers </w:t>
                      </w:r>
                      <w:r w:rsidR="00E8204C">
                        <w:rPr>
                          <w:b/>
                          <w:color w:val="002060" w:themeColor="text2"/>
                          <w:sz w:val="20"/>
                          <w:szCs w:val="20"/>
                        </w:rPr>
                        <w:t xml:space="preserve">in </w:t>
                      </w:r>
                      <w:r w:rsidRPr="00E81BC8">
                        <w:rPr>
                          <w:b/>
                          <w:color w:val="002060" w:themeColor="text2"/>
                          <w:sz w:val="20"/>
                          <w:szCs w:val="20"/>
                        </w:rPr>
                        <w:t>white boxes only.</w:t>
                      </w:r>
                    </w:p>
                    <w:p w14:paraId="65D08D93" w14:textId="5E873E76" w:rsidR="00D56154" w:rsidRDefault="00D56154" w:rsidP="00BA0CBC">
                      <w:r w:rsidRPr="00E81BC8">
                        <w:rPr>
                          <w:b/>
                          <w:color w:val="002060" w:themeColor="text2"/>
                          <w:sz w:val="20"/>
                          <w:szCs w:val="20"/>
                        </w:rPr>
                        <w:t xml:space="preserve">Please provide any legal disclaimers as a separate attachment (i.e. </w:t>
                      </w:r>
                      <w:r>
                        <w:rPr>
                          <w:b/>
                          <w:color w:val="002060" w:themeColor="text2"/>
                          <w:sz w:val="20"/>
                          <w:szCs w:val="20"/>
                        </w:rPr>
                        <w:t>do</w:t>
                      </w:r>
                      <w:r w:rsidRPr="00E81BC8">
                        <w:rPr>
                          <w:b/>
                          <w:color w:val="002060" w:themeColor="text2"/>
                          <w:sz w:val="20"/>
                          <w:szCs w:val="20"/>
                        </w:rPr>
                        <w:t xml:space="preserve"> not include as part of this document</w:t>
                      </w:r>
                      <w:r>
                        <w:rPr>
                          <w:b/>
                          <w:color w:val="002060" w:themeColor="text2"/>
                          <w:sz w:val="20"/>
                          <w:szCs w:val="20"/>
                        </w:rPr>
                        <w:t>).</w:t>
                      </w:r>
                    </w:p>
                  </w:txbxContent>
                </v:textbox>
                <w10:wrap type="square"/>
              </v:shape>
            </w:pict>
          </mc:Fallback>
        </mc:AlternateContent>
      </w:r>
      <w:r w:rsidR="00F75624" w:rsidRPr="00E3453F">
        <w:rPr>
          <w:b/>
          <w:noProof/>
        </w:rPr>
        <mc:AlternateContent>
          <mc:Choice Requires="wps">
            <w:drawing>
              <wp:anchor distT="0" distB="0" distL="114300" distR="114300" simplePos="0" relativeHeight="251659264" behindDoc="0" locked="0" layoutInCell="1" allowOverlap="1" wp14:anchorId="7638F726" wp14:editId="69E25589">
                <wp:simplePos x="0" y="0"/>
                <wp:positionH relativeFrom="column">
                  <wp:posOffset>-76200</wp:posOffset>
                </wp:positionH>
                <wp:positionV relativeFrom="paragraph">
                  <wp:posOffset>152400</wp:posOffset>
                </wp:positionV>
                <wp:extent cx="7270750" cy="3028950"/>
                <wp:effectExtent l="0" t="0" r="0" b="0"/>
                <wp:wrapNone/>
                <wp:docPr id="15" name="Text Placeholder 1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270750" cy="3028950"/>
                        </a:xfrm>
                        <a:prstGeom prst="rect">
                          <a:avLst/>
                        </a:prstGeom>
                      </wps:spPr>
                      <wps:txbx>
                        <w:txbxContent>
                          <w:p w14:paraId="52054702" w14:textId="72AECD42" w:rsidR="00D56154" w:rsidRPr="00B505D0" w:rsidRDefault="00D46A93" w:rsidP="00BA0CBC">
                            <w:pPr>
                              <w:rPr>
                                <w:rFonts w:cs="Verdana"/>
                                <w:b/>
                                <w:bCs/>
                                <w:color w:val="FFFFFF" w:themeColor="background1"/>
                                <w:sz w:val="40"/>
                                <w:szCs w:val="40"/>
                              </w:rPr>
                            </w:pPr>
                            <w:r w:rsidRPr="00B505D0">
                              <w:rPr>
                                <w:rFonts w:cs="Verdana"/>
                                <w:b/>
                                <w:bCs/>
                                <w:color w:val="FFFFFF" w:themeColor="background1"/>
                                <w:sz w:val="40"/>
                                <w:szCs w:val="40"/>
                              </w:rPr>
                              <w:t>Multi Asset</w:t>
                            </w:r>
                            <w:r w:rsidR="00C07AB0" w:rsidRPr="00B505D0">
                              <w:rPr>
                                <w:rFonts w:cs="Verdana"/>
                                <w:b/>
                                <w:bCs/>
                                <w:color w:val="FFFFFF" w:themeColor="background1"/>
                                <w:sz w:val="40"/>
                                <w:szCs w:val="40"/>
                              </w:rPr>
                              <w:t xml:space="preserve"> </w:t>
                            </w:r>
                            <w:r w:rsidR="00D56154" w:rsidRPr="00B505D0">
                              <w:rPr>
                                <w:rFonts w:cs="Verdana"/>
                                <w:b/>
                                <w:bCs/>
                                <w:color w:val="FFFFFF" w:themeColor="background1"/>
                                <w:sz w:val="40"/>
                                <w:szCs w:val="40"/>
                              </w:rPr>
                              <w:t>Investment Management Services</w:t>
                            </w:r>
                          </w:p>
                          <w:p w14:paraId="7C7C9714" w14:textId="39B01668" w:rsidR="00D56154" w:rsidRPr="00B505D0" w:rsidRDefault="00D56154" w:rsidP="00710A94">
                            <w:pPr>
                              <w:rPr>
                                <w:rFonts w:cstheme="minorBidi"/>
                                <w:b/>
                                <w:color w:val="FFFFFF" w:themeColor="background1"/>
                                <w:kern w:val="24"/>
                                <w:sz w:val="48"/>
                                <w:szCs w:val="48"/>
                              </w:rPr>
                            </w:pPr>
                          </w:p>
                          <w:p w14:paraId="335863E1" w14:textId="37054FEB" w:rsidR="00C57E55" w:rsidRPr="00B505D0" w:rsidRDefault="00D46A93" w:rsidP="00710A94">
                            <w:pPr>
                              <w:rPr>
                                <w:rFonts w:cstheme="minorBidi"/>
                                <w:b/>
                                <w:color w:val="FFFFFF" w:themeColor="background1"/>
                                <w:kern w:val="24"/>
                                <w:sz w:val="48"/>
                                <w:szCs w:val="48"/>
                              </w:rPr>
                            </w:pPr>
                            <w:r w:rsidRPr="00B505D0">
                              <w:rPr>
                                <w:rFonts w:cstheme="minorBidi"/>
                                <w:b/>
                                <w:color w:val="FFFFFF" w:themeColor="background1"/>
                                <w:kern w:val="24"/>
                                <w:sz w:val="48"/>
                                <w:szCs w:val="48"/>
                              </w:rPr>
                              <w:t>Multi Asset</w:t>
                            </w:r>
                            <w:r w:rsidR="001F77A4" w:rsidRPr="00B505D0">
                              <w:rPr>
                                <w:rFonts w:cstheme="minorBidi"/>
                                <w:b/>
                                <w:color w:val="FFFFFF" w:themeColor="background1"/>
                                <w:kern w:val="24"/>
                                <w:sz w:val="48"/>
                                <w:szCs w:val="48"/>
                              </w:rPr>
                              <w:t xml:space="preserve"> Supplemental Questionnaire</w:t>
                            </w:r>
                          </w:p>
                          <w:p w14:paraId="378E5E9A" w14:textId="08BBEC8C" w:rsidR="00D56154" w:rsidRPr="00B505D0" w:rsidRDefault="005B547D" w:rsidP="00710A94">
                            <w:pPr>
                              <w:rPr>
                                <w:rFonts w:cstheme="minorBidi"/>
                                <w:b/>
                                <w:color w:val="FFFFFF" w:themeColor="background1"/>
                                <w:kern w:val="24"/>
                                <w:sz w:val="40"/>
                                <w:szCs w:val="52"/>
                              </w:rPr>
                            </w:pP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Investment Firm</w:t>
                            </w:r>
                            <w:r w:rsidR="00E8204C">
                              <w:rPr>
                                <w:rFonts w:cstheme="minorBidi"/>
                                <w:b/>
                                <w:color w:val="FFFFFF" w:themeColor="background1"/>
                                <w:kern w:val="24"/>
                                <w:sz w:val="40"/>
                                <w:szCs w:val="52"/>
                              </w:rPr>
                              <w:t xml:space="preserve"> Name</w:t>
                            </w: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 xml:space="preserve"> </w:t>
                            </w:r>
                          </w:p>
                          <w:p w14:paraId="05E18F2E" w14:textId="2E258A44" w:rsidR="00D56154" w:rsidRPr="00B505D0" w:rsidRDefault="001F77A4" w:rsidP="00710A94">
                            <w:pPr>
                              <w:rPr>
                                <w:rFonts w:cstheme="minorBidi"/>
                                <w:i/>
                                <w:color w:val="FFFFFF" w:themeColor="background1"/>
                                <w:kern w:val="24"/>
                                <w:sz w:val="40"/>
                                <w:szCs w:val="52"/>
                              </w:rPr>
                            </w:pPr>
                            <w:r w:rsidRPr="00B505D0">
                              <w:rPr>
                                <w:rFonts w:cstheme="minorBidi"/>
                                <w:i/>
                                <w:color w:val="FFFFFF" w:themeColor="background1"/>
                                <w:kern w:val="24"/>
                                <w:sz w:val="40"/>
                                <w:szCs w:val="52"/>
                              </w:rPr>
                              <w:t>[</w:t>
                            </w:r>
                            <w:r w:rsidR="00D56154" w:rsidRPr="00B505D0">
                              <w:rPr>
                                <w:rFonts w:cstheme="minorBidi"/>
                                <w:i/>
                                <w:color w:val="FFFFFF" w:themeColor="background1"/>
                                <w:kern w:val="24"/>
                                <w:sz w:val="40"/>
                                <w:szCs w:val="52"/>
                              </w:rPr>
                              <w:t>Investment Product</w:t>
                            </w:r>
                            <w:r w:rsidRPr="00B505D0">
                              <w:rPr>
                                <w:rFonts w:cstheme="minorBidi"/>
                                <w:i/>
                                <w:color w:val="FFFFFF" w:themeColor="background1"/>
                                <w:kern w:val="24"/>
                                <w:sz w:val="40"/>
                                <w:szCs w:val="52"/>
                              </w:rPr>
                              <w:t>]</w:t>
                            </w:r>
                          </w:p>
                          <w:p w14:paraId="2BDC8571" w14:textId="7C38B7C1" w:rsidR="00D56154" w:rsidRPr="0077361D" w:rsidRDefault="00D56154" w:rsidP="005C65BB">
                            <w:pPr>
                              <w:rPr>
                                <w:rFonts w:cstheme="minorBidi"/>
                                <w:b/>
                                <w:color w:val="FFFFFF" w:themeColor="background1"/>
                                <w:kern w:val="24"/>
                                <w:sz w:val="48"/>
                                <w:szCs w:val="48"/>
                              </w:rPr>
                            </w:pPr>
                          </w:p>
                          <w:p w14:paraId="24CF5A7B" w14:textId="77777777" w:rsidR="00D56154" w:rsidRPr="0077361D" w:rsidRDefault="00D56154" w:rsidP="00710A94">
                            <w:pPr>
                              <w:rPr>
                                <w:rFonts w:cstheme="minorBidi"/>
                                <w:b/>
                                <w:color w:val="FFFFFF" w:themeColor="background1"/>
                                <w:kern w:val="24"/>
                                <w:sz w:val="20"/>
                                <w:szCs w:val="32"/>
                              </w:rPr>
                            </w:pPr>
                          </w:p>
                          <w:p w14:paraId="39AD7809" w14:textId="77777777" w:rsidR="00D56154" w:rsidRPr="0077361D" w:rsidRDefault="00D56154" w:rsidP="00710A94">
                            <w:pPr>
                              <w:rPr>
                                <w:rFonts w:cstheme="minorBidi"/>
                                <w:b/>
                                <w:color w:val="FFFFFF" w:themeColor="background1"/>
                                <w:kern w:val="24"/>
                                <w:sz w:val="20"/>
                                <w:szCs w:val="32"/>
                              </w:rPr>
                            </w:pPr>
                          </w:p>
                          <w:p w14:paraId="0A6068EF" w14:textId="70E2D968" w:rsidR="00D56154" w:rsidRPr="0077361D" w:rsidRDefault="0077361D"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A2F51">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77361D" w:rsidRDefault="00D56154" w:rsidP="00710A94">
                            <w:pPr>
                              <w:pStyle w:val="ListParagraph"/>
                              <w:ind w:left="0"/>
                              <w:rPr>
                                <w:rFonts w:cstheme="minorBidi"/>
                                <w:b/>
                                <w:color w:val="FFFFFF" w:themeColor="background1"/>
                                <w:kern w:val="24"/>
                                <w:sz w:val="28"/>
                                <w:szCs w:val="28"/>
                              </w:rPr>
                            </w:pPr>
                          </w:p>
                          <w:p w14:paraId="25A90435" w14:textId="77777777" w:rsidR="00D56154" w:rsidRPr="0077361D" w:rsidRDefault="00D56154" w:rsidP="00710A94">
                            <w:pPr>
                              <w:pStyle w:val="ListParagraph"/>
                              <w:ind w:left="0"/>
                              <w:rPr>
                                <w:b/>
                                <w:color w:val="FFFFFF" w:themeColor="background1"/>
                                <w:sz w:val="48"/>
                                <w:szCs w:val="4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638F726" id="Text Placeholder 14" o:spid="_x0000_s1028" style="position:absolute;margin-left:-6pt;margin-top:12pt;width:572.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" filled="f" stroked="f">
                <o:lock v:ext="edit" grouping="t"/>
                <v:textbox>
                  <w:txbxContent>
                    <w:p w14:paraId="52054702" w14:textId="72AECD42" w:rsidR="00D56154" w:rsidRPr="00B505D0" w:rsidRDefault="00D46A93" w:rsidP="00BA0CBC">
                      <w:pPr>
                        <w:rPr>
                          <w:rFonts w:cs="Verdana"/>
                          <w:b/>
                          <w:bCs/>
                          <w:color w:val="FFFFFF" w:themeColor="background1"/>
                          <w:sz w:val="40"/>
                          <w:szCs w:val="40"/>
                        </w:rPr>
                      </w:pPr>
                      <w:r w:rsidRPr="00B505D0">
                        <w:rPr>
                          <w:rFonts w:cs="Verdana"/>
                          <w:b/>
                          <w:bCs/>
                          <w:color w:val="FFFFFF" w:themeColor="background1"/>
                          <w:sz w:val="40"/>
                          <w:szCs w:val="40"/>
                        </w:rPr>
                        <w:t>Multi Asset</w:t>
                      </w:r>
                      <w:r w:rsidR="00C07AB0" w:rsidRPr="00B505D0">
                        <w:rPr>
                          <w:rFonts w:cs="Verdana"/>
                          <w:b/>
                          <w:bCs/>
                          <w:color w:val="FFFFFF" w:themeColor="background1"/>
                          <w:sz w:val="40"/>
                          <w:szCs w:val="40"/>
                        </w:rPr>
                        <w:t xml:space="preserve"> </w:t>
                      </w:r>
                      <w:r w:rsidR="00D56154" w:rsidRPr="00B505D0">
                        <w:rPr>
                          <w:rFonts w:cs="Verdana"/>
                          <w:b/>
                          <w:bCs/>
                          <w:color w:val="FFFFFF" w:themeColor="background1"/>
                          <w:sz w:val="40"/>
                          <w:szCs w:val="40"/>
                        </w:rPr>
                        <w:t>Investment Management Services</w:t>
                      </w:r>
                    </w:p>
                    <w:p w14:paraId="7C7C9714" w14:textId="39B01668" w:rsidR="00D56154" w:rsidRPr="00B505D0" w:rsidRDefault="00D56154" w:rsidP="00710A94">
                      <w:pPr>
                        <w:rPr>
                          <w:rFonts w:cstheme="minorBidi"/>
                          <w:b/>
                          <w:color w:val="FFFFFF" w:themeColor="background1"/>
                          <w:kern w:val="24"/>
                          <w:sz w:val="48"/>
                          <w:szCs w:val="48"/>
                        </w:rPr>
                      </w:pPr>
                    </w:p>
                    <w:p w14:paraId="335863E1" w14:textId="37054FEB" w:rsidR="00C57E55" w:rsidRPr="00B505D0" w:rsidRDefault="00D46A93" w:rsidP="00710A94">
                      <w:pPr>
                        <w:rPr>
                          <w:rFonts w:cstheme="minorBidi"/>
                          <w:b/>
                          <w:color w:val="FFFFFF" w:themeColor="background1"/>
                          <w:kern w:val="24"/>
                          <w:sz w:val="48"/>
                          <w:szCs w:val="48"/>
                        </w:rPr>
                      </w:pPr>
                      <w:r w:rsidRPr="00B505D0">
                        <w:rPr>
                          <w:rFonts w:cstheme="minorBidi"/>
                          <w:b/>
                          <w:color w:val="FFFFFF" w:themeColor="background1"/>
                          <w:kern w:val="24"/>
                          <w:sz w:val="48"/>
                          <w:szCs w:val="48"/>
                        </w:rPr>
                        <w:t>Multi Asset</w:t>
                      </w:r>
                      <w:r w:rsidR="001F77A4" w:rsidRPr="00B505D0">
                        <w:rPr>
                          <w:rFonts w:cstheme="minorBidi"/>
                          <w:b/>
                          <w:color w:val="FFFFFF" w:themeColor="background1"/>
                          <w:kern w:val="24"/>
                          <w:sz w:val="48"/>
                          <w:szCs w:val="48"/>
                        </w:rPr>
                        <w:t xml:space="preserve"> Supplemental Questionnaire</w:t>
                      </w:r>
                    </w:p>
                    <w:p w14:paraId="378E5E9A" w14:textId="08BBEC8C" w:rsidR="00D56154" w:rsidRPr="00B505D0" w:rsidRDefault="005B547D" w:rsidP="00710A94">
                      <w:pPr>
                        <w:rPr>
                          <w:rFonts w:cstheme="minorBidi"/>
                          <w:b/>
                          <w:color w:val="FFFFFF" w:themeColor="background1"/>
                          <w:kern w:val="24"/>
                          <w:sz w:val="40"/>
                          <w:szCs w:val="52"/>
                        </w:rPr>
                      </w:pP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Investment Firm</w:t>
                      </w:r>
                      <w:r w:rsidR="00E8204C">
                        <w:rPr>
                          <w:rFonts w:cstheme="minorBidi"/>
                          <w:b/>
                          <w:color w:val="FFFFFF" w:themeColor="background1"/>
                          <w:kern w:val="24"/>
                          <w:sz w:val="40"/>
                          <w:szCs w:val="52"/>
                        </w:rPr>
                        <w:t xml:space="preserve"> Name</w:t>
                      </w:r>
                      <w:r w:rsidRPr="00B505D0">
                        <w:rPr>
                          <w:rFonts w:cstheme="minorBidi"/>
                          <w:b/>
                          <w:color w:val="FFFFFF" w:themeColor="background1"/>
                          <w:kern w:val="24"/>
                          <w:sz w:val="40"/>
                          <w:szCs w:val="52"/>
                        </w:rPr>
                        <w:t>]</w:t>
                      </w:r>
                      <w:r w:rsidR="00D56154" w:rsidRPr="00B505D0">
                        <w:rPr>
                          <w:rFonts w:cstheme="minorBidi"/>
                          <w:b/>
                          <w:color w:val="FFFFFF" w:themeColor="background1"/>
                          <w:kern w:val="24"/>
                          <w:sz w:val="40"/>
                          <w:szCs w:val="52"/>
                        </w:rPr>
                        <w:t xml:space="preserve"> </w:t>
                      </w:r>
                    </w:p>
                    <w:p w14:paraId="05E18F2E" w14:textId="2E258A44" w:rsidR="00D56154" w:rsidRPr="00B505D0" w:rsidRDefault="001F77A4" w:rsidP="00710A94">
                      <w:pPr>
                        <w:rPr>
                          <w:rFonts w:cstheme="minorBidi"/>
                          <w:i/>
                          <w:color w:val="FFFFFF" w:themeColor="background1"/>
                          <w:kern w:val="24"/>
                          <w:sz w:val="40"/>
                          <w:szCs w:val="52"/>
                        </w:rPr>
                      </w:pPr>
                      <w:r w:rsidRPr="00B505D0">
                        <w:rPr>
                          <w:rFonts w:cstheme="minorBidi"/>
                          <w:i/>
                          <w:color w:val="FFFFFF" w:themeColor="background1"/>
                          <w:kern w:val="24"/>
                          <w:sz w:val="40"/>
                          <w:szCs w:val="52"/>
                        </w:rPr>
                        <w:t>[</w:t>
                      </w:r>
                      <w:r w:rsidR="00D56154" w:rsidRPr="00B505D0">
                        <w:rPr>
                          <w:rFonts w:cstheme="minorBidi"/>
                          <w:i/>
                          <w:color w:val="FFFFFF" w:themeColor="background1"/>
                          <w:kern w:val="24"/>
                          <w:sz w:val="40"/>
                          <w:szCs w:val="52"/>
                        </w:rPr>
                        <w:t>Investment Product</w:t>
                      </w:r>
                      <w:r w:rsidRPr="00B505D0">
                        <w:rPr>
                          <w:rFonts w:cstheme="minorBidi"/>
                          <w:i/>
                          <w:color w:val="FFFFFF" w:themeColor="background1"/>
                          <w:kern w:val="24"/>
                          <w:sz w:val="40"/>
                          <w:szCs w:val="52"/>
                        </w:rPr>
                        <w:t>]</w:t>
                      </w:r>
                    </w:p>
                    <w:p w14:paraId="2BDC8571" w14:textId="7C38B7C1" w:rsidR="00D56154" w:rsidRPr="0077361D" w:rsidRDefault="00D56154" w:rsidP="005C65BB">
                      <w:pPr>
                        <w:rPr>
                          <w:rFonts w:cstheme="minorBidi"/>
                          <w:b/>
                          <w:color w:val="FFFFFF" w:themeColor="background1"/>
                          <w:kern w:val="24"/>
                          <w:sz w:val="48"/>
                          <w:szCs w:val="48"/>
                        </w:rPr>
                      </w:pPr>
                    </w:p>
                    <w:p w14:paraId="24CF5A7B" w14:textId="77777777" w:rsidR="00D56154" w:rsidRPr="0077361D" w:rsidRDefault="00D56154" w:rsidP="00710A94">
                      <w:pPr>
                        <w:rPr>
                          <w:rFonts w:cstheme="minorBidi"/>
                          <w:b/>
                          <w:color w:val="FFFFFF" w:themeColor="background1"/>
                          <w:kern w:val="24"/>
                          <w:sz w:val="20"/>
                          <w:szCs w:val="32"/>
                        </w:rPr>
                      </w:pPr>
                    </w:p>
                    <w:p w14:paraId="39AD7809" w14:textId="77777777" w:rsidR="00D56154" w:rsidRPr="0077361D" w:rsidRDefault="00D56154" w:rsidP="00710A94">
                      <w:pPr>
                        <w:rPr>
                          <w:rFonts w:cstheme="minorBidi"/>
                          <w:b/>
                          <w:color w:val="FFFFFF" w:themeColor="background1"/>
                          <w:kern w:val="24"/>
                          <w:sz w:val="20"/>
                          <w:szCs w:val="32"/>
                        </w:rPr>
                      </w:pPr>
                    </w:p>
                    <w:p w14:paraId="0A6068EF" w14:textId="70E2D968" w:rsidR="00D56154" w:rsidRPr="0077361D" w:rsidRDefault="0077361D" w:rsidP="00710A94">
                      <w:pPr>
                        <w:rPr>
                          <w:rFonts w:cstheme="minorBidi"/>
                          <w:b/>
                          <w:color w:val="FFFFFF" w:themeColor="background1"/>
                          <w:kern w:val="24"/>
                          <w:sz w:val="32"/>
                          <w:szCs w:val="32"/>
                        </w:rPr>
                      </w:pPr>
                      <w:r>
                        <w:rPr>
                          <w:rFonts w:cstheme="minorBidi"/>
                          <w:b/>
                          <w:color w:val="FFFFFF" w:themeColor="background1"/>
                          <w:kern w:val="24"/>
                          <w:sz w:val="20"/>
                          <w:szCs w:val="32"/>
                        </w:rPr>
                        <w:t>Information</w:t>
                      </w:r>
                      <w:r w:rsidRPr="00BA0CBC">
                        <w:rPr>
                          <w:rFonts w:cstheme="minorBidi"/>
                          <w:b/>
                          <w:color w:val="FFFFFF" w:themeColor="background1"/>
                          <w:kern w:val="24"/>
                          <w:sz w:val="20"/>
                          <w:szCs w:val="32"/>
                        </w:rPr>
                        <w:t xml:space="preserve"> requested as of </w:t>
                      </w:r>
                      <w:r w:rsidR="005A2F51">
                        <w:rPr>
                          <w:rFonts w:cstheme="minorBidi"/>
                          <w:b/>
                          <w:color w:val="FFFFFF" w:themeColor="background1"/>
                          <w:kern w:val="24"/>
                          <w:sz w:val="20"/>
                          <w:szCs w:val="32"/>
                        </w:rPr>
                        <w:t>3/31/25</w:t>
                      </w:r>
                      <w:r>
                        <w:rPr>
                          <w:rFonts w:cstheme="minorBidi"/>
                          <w:b/>
                          <w:color w:val="FFFFFF" w:themeColor="background1"/>
                          <w:kern w:val="24"/>
                          <w:sz w:val="20"/>
                          <w:szCs w:val="32"/>
                        </w:rPr>
                        <w:t xml:space="preserve"> (unless otherwise stated)</w:t>
                      </w:r>
                    </w:p>
                    <w:p w14:paraId="5F2231F3" w14:textId="77777777" w:rsidR="00D56154" w:rsidRPr="0077361D" w:rsidRDefault="00D56154" w:rsidP="00710A94">
                      <w:pPr>
                        <w:pStyle w:val="ListParagraph"/>
                        <w:ind w:left="0"/>
                        <w:rPr>
                          <w:rFonts w:cstheme="minorBidi"/>
                          <w:b/>
                          <w:color w:val="FFFFFF" w:themeColor="background1"/>
                          <w:kern w:val="24"/>
                          <w:sz w:val="28"/>
                          <w:szCs w:val="28"/>
                        </w:rPr>
                      </w:pPr>
                    </w:p>
                    <w:p w14:paraId="25A90435" w14:textId="77777777" w:rsidR="00D56154" w:rsidRPr="0077361D" w:rsidRDefault="00D56154" w:rsidP="00710A94">
                      <w:pPr>
                        <w:pStyle w:val="ListParagraph"/>
                        <w:ind w:left="0"/>
                        <w:rPr>
                          <w:b/>
                          <w:color w:val="FFFFFF" w:themeColor="background1"/>
                          <w:sz w:val="48"/>
                          <w:szCs w:val="48"/>
                        </w:rPr>
                      </w:pPr>
                    </w:p>
                  </w:txbxContent>
                </v:textbox>
              </v:rect>
            </w:pict>
          </mc:Fallback>
        </mc:AlternateContent>
      </w:r>
      <w:r w:rsidR="009B2953">
        <w:rPr>
          <w:b/>
          <w:color w:val="001030" w:themeColor="text2" w:themeShade="80"/>
          <w:sz w:val="28"/>
        </w:rPr>
        <w:br w:type="page"/>
      </w:r>
    </w:p>
    <w:tbl>
      <w:tblPr>
        <w:tblStyle w:val="TableGrid"/>
        <w:tblW w:w="4750" w:type="pct"/>
        <w:tblInd w:w="-5"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343"/>
        <w:gridCol w:w="1932"/>
        <w:gridCol w:w="6796"/>
      </w:tblGrid>
      <w:tr w:rsidR="00C45FF7" w:rsidRPr="001905CB" w14:paraId="362E259E" w14:textId="77777777" w:rsidTr="60A72A11">
        <w:tc>
          <w:tcPr>
            <w:tcW w:w="11071" w:type="dxa"/>
            <w:gridSpan w:val="3"/>
            <w:tcBorders>
              <w:bottom w:val="single" w:sz="4" w:space="0" w:color="002060" w:themeColor="accent3"/>
            </w:tcBorders>
            <w:shd w:val="clear" w:color="auto" w:fill="002060" w:themeFill="accent3"/>
          </w:tcPr>
          <w:p w14:paraId="13BC3446" w14:textId="77777777" w:rsidR="00C45FF7" w:rsidRPr="001905CB" w:rsidRDefault="00C45FF7" w:rsidP="007B0499">
            <w:pPr>
              <w:spacing w:before="60" w:after="60"/>
              <w:jc w:val="center"/>
              <w:rPr>
                <w:b/>
                <w:color w:val="FFFFFF" w:themeColor="background1"/>
                <w:sz w:val="16"/>
                <w:szCs w:val="16"/>
              </w:rPr>
            </w:pPr>
            <w:r w:rsidRPr="001905CB">
              <w:rPr>
                <w:b/>
                <w:color w:val="FFFFFF" w:themeColor="background1"/>
                <w:sz w:val="16"/>
                <w:szCs w:val="16"/>
              </w:rPr>
              <w:lastRenderedPageBreak/>
              <w:t xml:space="preserve">Investment Product Overview </w:t>
            </w:r>
          </w:p>
        </w:tc>
      </w:tr>
      <w:tr w:rsidR="00C45FF7" w:rsidRPr="001905CB" w14:paraId="601AC159" w14:textId="77777777" w:rsidTr="60A72A11">
        <w:tc>
          <w:tcPr>
            <w:tcW w:w="2343" w:type="dxa"/>
            <w:tcBorders>
              <w:right w:val="nil"/>
            </w:tcBorders>
            <w:shd w:val="clear" w:color="auto" w:fill="E5F5C6" w:themeFill="accent2" w:themeFillTint="66"/>
          </w:tcPr>
          <w:p w14:paraId="2365DD1E" w14:textId="77777777" w:rsidR="00C45FF7" w:rsidRPr="001905CB" w:rsidRDefault="00C45FF7" w:rsidP="007B0499">
            <w:pPr>
              <w:spacing w:before="60" w:after="60"/>
              <w:rPr>
                <w:b/>
                <w:color w:val="002060" w:themeColor="text2"/>
                <w:sz w:val="16"/>
                <w:szCs w:val="16"/>
              </w:rPr>
            </w:pPr>
            <w:r>
              <w:rPr>
                <w:b/>
                <w:color w:val="002060" w:themeColor="text2"/>
                <w:sz w:val="16"/>
                <w:szCs w:val="16"/>
              </w:rPr>
              <w:t>Product History</w:t>
            </w:r>
          </w:p>
        </w:tc>
        <w:tc>
          <w:tcPr>
            <w:tcW w:w="8728" w:type="dxa"/>
            <w:gridSpan w:val="2"/>
            <w:tcBorders>
              <w:left w:val="nil"/>
            </w:tcBorders>
            <w:shd w:val="clear" w:color="auto" w:fill="FFFFFF" w:themeFill="background1"/>
          </w:tcPr>
          <w:p w14:paraId="15E07CA7" w14:textId="4712CF5D" w:rsidR="00C45FF7" w:rsidRPr="00B31E08" w:rsidRDefault="001C6FD5" w:rsidP="007B0499">
            <w:pPr>
              <w:spacing w:before="60" w:after="60"/>
              <w:rPr>
                <w:sz w:val="16"/>
                <w:szCs w:val="16"/>
              </w:rPr>
            </w:pPr>
            <w:r>
              <w:rPr>
                <w:sz w:val="16"/>
                <w:szCs w:val="16"/>
              </w:rPr>
              <w:t>[</w:t>
            </w:r>
            <w:r w:rsidR="00C45FF7" w:rsidRPr="00406BD4">
              <w:rPr>
                <w:sz w:val="16"/>
                <w:szCs w:val="16"/>
              </w:rPr>
              <w:t>Please provide a</w:t>
            </w:r>
            <w:r w:rsidR="00C45FF7">
              <w:rPr>
                <w:sz w:val="16"/>
                <w:szCs w:val="16"/>
              </w:rPr>
              <w:t xml:space="preserve">n overview </w:t>
            </w:r>
            <w:r w:rsidR="00C45FF7" w:rsidRPr="00406BD4">
              <w:rPr>
                <w:sz w:val="16"/>
                <w:szCs w:val="16"/>
              </w:rPr>
              <w:t>of the histo</w:t>
            </w:r>
            <w:r w:rsidR="00C45FF7" w:rsidRPr="00B31E08">
              <w:rPr>
                <w:sz w:val="16"/>
                <w:szCs w:val="16"/>
              </w:rPr>
              <w:t xml:space="preserve">ry of </w:t>
            </w:r>
            <w:r w:rsidR="00C45FF7">
              <w:rPr>
                <w:sz w:val="16"/>
                <w:szCs w:val="16"/>
              </w:rPr>
              <w:t>the product you specifically uploaded into eVestment</w:t>
            </w:r>
            <w:r w:rsidR="00C45FF7" w:rsidRPr="00B31E08">
              <w:rPr>
                <w:sz w:val="16"/>
                <w:szCs w:val="16"/>
              </w:rPr>
              <w:t>.</w:t>
            </w:r>
            <w:r w:rsidR="00C45FF7">
              <w:rPr>
                <w:sz w:val="16"/>
                <w:szCs w:val="16"/>
              </w:rPr>
              <w:t xml:space="preserve"> Have there been any material changes to the strategy over the past five years? If so, please describe.</w:t>
            </w:r>
            <w:r>
              <w:rPr>
                <w:sz w:val="16"/>
                <w:szCs w:val="16"/>
              </w:rPr>
              <w:t>]</w:t>
            </w:r>
          </w:p>
        </w:tc>
      </w:tr>
      <w:tr w:rsidR="003A4BD4" w:rsidRPr="001905CB" w14:paraId="682B5CCB" w14:textId="77777777" w:rsidTr="60A72A11">
        <w:tc>
          <w:tcPr>
            <w:tcW w:w="2343" w:type="dxa"/>
            <w:tcBorders>
              <w:right w:val="nil"/>
            </w:tcBorders>
            <w:shd w:val="clear" w:color="auto" w:fill="E5F5C6" w:themeFill="accent2" w:themeFillTint="66"/>
          </w:tcPr>
          <w:p w14:paraId="7067954A" w14:textId="15A05649" w:rsidR="003A4BD4" w:rsidRDefault="003A4BD4" w:rsidP="003A4BD4">
            <w:pPr>
              <w:spacing w:before="60" w:after="60"/>
              <w:rPr>
                <w:b/>
                <w:color w:val="002060" w:themeColor="text2"/>
                <w:sz w:val="16"/>
                <w:szCs w:val="16"/>
              </w:rPr>
            </w:pPr>
            <w:r>
              <w:rPr>
                <w:b/>
                <w:color w:val="002060" w:themeColor="text2"/>
                <w:sz w:val="16"/>
                <w:szCs w:val="16"/>
              </w:rPr>
              <w:t>Product Benchmark</w:t>
            </w:r>
          </w:p>
        </w:tc>
        <w:tc>
          <w:tcPr>
            <w:tcW w:w="8728" w:type="dxa"/>
            <w:gridSpan w:val="2"/>
            <w:tcBorders>
              <w:left w:val="nil"/>
            </w:tcBorders>
            <w:shd w:val="clear" w:color="auto" w:fill="FFFFFF" w:themeFill="background1"/>
          </w:tcPr>
          <w:p w14:paraId="50D72175" w14:textId="1FAE9A6E" w:rsidR="003A4BD4" w:rsidRPr="00406BD4" w:rsidRDefault="003A4BD4" w:rsidP="003A4BD4">
            <w:pPr>
              <w:spacing w:before="60" w:after="60"/>
              <w:rPr>
                <w:sz w:val="16"/>
                <w:szCs w:val="16"/>
              </w:rPr>
            </w:pPr>
            <w:r>
              <w:rPr>
                <w:sz w:val="16"/>
                <w:szCs w:val="16"/>
              </w:rPr>
              <w:t>[Please identify the benchmark used for the product</w:t>
            </w:r>
            <w:r w:rsidR="001C6FD5">
              <w:rPr>
                <w:sz w:val="16"/>
                <w:szCs w:val="16"/>
              </w:rPr>
              <w:t>.</w:t>
            </w:r>
            <w:r>
              <w:rPr>
                <w:sz w:val="16"/>
                <w:szCs w:val="16"/>
              </w:rPr>
              <w:t>]</w:t>
            </w:r>
          </w:p>
        </w:tc>
      </w:tr>
      <w:tr w:rsidR="003A4BD4" w:rsidRPr="001905CB" w14:paraId="02D5FE2A" w14:textId="77777777" w:rsidTr="60A72A11">
        <w:tc>
          <w:tcPr>
            <w:tcW w:w="2343" w:type="dxa"/>
            <w:vMerge w:val="restart"/>
            <w:tcBorders>
              <w:right w:val="nil"/>
            </w:tcBorders>
            <w:shd w:val="clear" w:color="auto" w:fill="E1F4CF" w:themeFill="accent1" w:themeFillTint="33"/>
          </w:tcPr>
          <w:p w14:paraId="7D785363"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Product Size ($M)</w:t>
            </w:r>
          </w:p>
        </w:tc>
        <w:tc>
          <w:tcPr>
            <w:tcW w:w="1932" w:type="dxa"/>
            <w:tcBorders>
              <w:left w:val="nil"/>
            </w:tcBorders>
            <w:shd w:val="clear" w:color="auto" w:fill="EBF1F2" w:themeFill="accent4" w:themeFillTint="33"/>
          </w:tcPr>
          <w:p w14:paraId="0C23F7E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Quarter End</w:t>
            </w:r>
          </w:p>
        </w:tc>
        <w:tc>
          <w:tcPr>
            <w:tcW w:w="6796" w:type="dxa"/>
            <w:tcBorders>
              <w:left w:val="nil"/>
            </w:tcBorders>
          </w:tcPr>
          <w:p w14:paraId="5AEAF56B" w14:textId="37829565" w:rsidR="003A4BD4" w:rsidRPr="001905CB" w:rsidRDefault="003A4BD4" w:rsidP="003A4BD4">
            <w:pPr>
              <w:spacing w:before="60" w:after="60"/>
              <w:rPr>
                <w:sz w:val="16"/>
                <w:szCs w:val="16"/>
              </w:rPr>
            </w:pPr>
            <w:r w:rsidRPr="001905CB">
              <w:rPr>
                <w:sz w:val="16"/>
                <w:szCs w:val="16"/>
              </w:rPr>
              <w:t>[Please enter as of</w:t>
            </w:r>
            <w:r>
              <w:rPr>
                <w:sz w:val="16"/>
                <w:szCs w:val="16"/>
              </w:rPr>
              <w:t xml:space="preserve"> </w:t>
            </w:r>
            <w:r w:rsidR="005A2F51" w:rsidRPr="005A2F51">
              <w:rPr>
                <w:sz w:val="16"/>
                <w:szCs w:val="16"/>
              </w:rPr>
              <w:t>3/31/25</w:t>
            </w:r>
            <w:r w:rsidR="009D0475">
              <w:rPr>
                <w:sz w:val="16"/>
                <w:szCs w:val="16"/>
              </w:rPr>
              <w:t>.</w:t>
            </w:r>
            <w:r w:rsidRPr="001905CB">
              <w:rPr>
                <w:sz w:val="16"/>
                <w:szCs w:val="16"/>
              </w:rPr>
              <w:t>]</w:t>
            </w:r>
          </w:p>
        </w:tc>
      </w:tr>
      <w:tr w:rsidR="003A4BD4" w:rsidRPr="001905CB" w14:paraId="088CE1D7" w14:textId="77777777" w:rsidTr="00263ED2">
        <w:trPr>
          <w:trHeight w:val="611"/>
        </w:trPr>
        <w:tc>
          <w:tcPr>
            <w:tcW w:w="2343" w:type="dxa"/>
            <w:vMerge/>
          </w:tcPr>
          <w:p w14:paraId="66844123"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7AC3B82D"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Recent Client Redemptions / Terminations</w:t>
            </w:r>
          </w:p>
        </w:tc>
        <w:tc>
          <w:tcPr>
            <w:tcW w:w="6796" w:type="dxa"/>
            <w:tcBorders>
              <w:left w:val="nil"/>
            </w:tcBorders>
          </w:tcPr>
          <w:p w14:paraId="417D8CBC" w14:textId="51C90278" w:rsidR="003A4BD4" w:rsidRPr="001905CB" w:rsidRDefault="003A4BD4" w:rsidP="003A4BD4">
            <w:pPr>
              <w:spacing w:before="60" w:after="60"/>
              <w:rPr>
                <w:sz w:val="16"/>
                <w:szCs w:val="16"/>
              </w:rPr>
            </w:pPr>
            <w:r w:rsidRPr="001905CB">
              <w:rPr>
                <w:sz w:val="16"/>
                <w:szCs w:val="16"/>
              </w:rPr>
              <w:t xml:space="preserve">[Please enter redemptions and/or client terminations ($) that have occurred in the past </w:t>
            </w:r>
            <w:r>
              <w:rPr>
                <w:sz w:val="16"/>
                <w:szCs w:val="16"/>
              </w:rPr>
              <w:t>5 years</w:t>
            </w:r>
            <w:r w:rsidR="00F54B0B">
              <w:rPr>
                <w:sz w:val="16"/>
                <w:szCs w:val="16"/>
              </w:rPr>
              <w:t>, including the number</w:t>
            </w:r>
            <w:r w:rsidRPr="001905CB">
              <w:rPr>
                <w:sz w:val="16"/>
                <w:szCs w:val="16"/>
              </w:rPr>
              <w:t xml:space="preserve"> types of clients </w:t>
            </w:r>
            <w:r w:rsidR="00F54B0B">
              <w:rPr>
                <w:sz w:val="16"/>
                <w:szCs w:val="16"/>
              </w:rPr>
              <w:t xml:space="preserve">and reasons </w:t>
            </w:r>
            <w:proofErr w:type="gramStart"/>
            <w:r w:rsidR="00F54B0B">
              <w:rPr>
                <w:sz w:val="16"/>
                <w:szCs w:val="16"/>
              </w:rPr>
              <w:t xml:space="preserve">for </w:t>
            </w:r>
            <w:r w:rsidRPr="001905CB">
              <w:rPr>
                <w:sz w:val="16"/>
                <w:szCs w:val="16"/>
              </w:rPr>
              <w:t xml:space="preserve"> redemptions</w:t>
            </w:r>
            <w:proofErr w:type="gramEnd"/>
            <w:r w:rsidR="00263ED2">
              <w:rPr>
                <w:sz w:val="16"/>
                <w:szCs w:val="16"/>
              </w:rPr>
              <w:t>.</w:t>
            </w:r>
            <w:r w:rsidRPr="001905CB">
              <w:rPr>
                <w:sz w:val="16"/>
                <w:szCs w:val="16"/>
              </w:rPr>
              <w:t>]</w:t>
            </w:r>
          </w:p>
        </w:tc>
      </w:tr>
      <w:tr w:rsidR="003A4BD4" w:rsidRPr="001905CB" w14:paraId="4DB1A4CC" w14:textId="77777777" w:rsidTr="60A72A11">
        <w:tc>
          <w:tcPr>
            <w:tcW w:w="2343" w:type="dxa"/>
            <w:vMerge/>
          </w:tcPr>
          <w:p w14:paraId="1FC0AAE8" w14:textId="77777777" w:rsidR="003A4BD4" w:rsidRPr="001905CB" w:rsidRDefault="003A4BD4" w:rsidP="003A4BD4">
            <w:pPr>
              <w:spacing w:before="60" w:after="60"/>
              <w:rPr>
                <w:b/>
                <w:color w:val="002060" w:themeColor="text2"/>
                <w:sz w:val="16"/>
                <w:szCs w:val="16"/>
              </w:rPr>
            </w:pPr>
          </w:p>
        </w:tc>
        <w:tc>
          <w:tcPr>
            <w:tcW w:w="1932" w:type="dxa"/>
            <w:tcBorders>
              <w:left w:val="nil"/>
            </w:tcBorders>
            <w:shd w:val="clear" w:color="auto" w:fill="EBF1F2" w:themeFill="accent4" w:themeFillTint="33"/>
          </w:tcPr>
          <w:p w14:paraId="3D6949CB"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Recent Additions </w:t>
            </w:r>
          </w:p>
        </w:tc>
        <w:tc>
          <w:tcPr>
            <w:tcW w:w="6796" w:type="dxa"/>
            <w:tcBorders>
              <w:left w:val="nil"/>
            </w:tcBorders>
          </w:tcPr>
          <w:p w14:paraId="0B40BD7A" w14:textId="78288209" w:rsidR="003A4BD4" w:rsidRPr="001905CB" w:rsidRDefault="003A4BD4" w:rsidP="003A4BD4">
            <w:pPr>
              <w:spacing w:before="60" w:after="60"/>
              <w:rPr>
                <w:sz w:val="16"/>
                <w:szCs w:val="16"/>
              </w:rPr>
            </w:pPr>
            <w:r w:rsidRPr="001905CB">
              <w:rPr>
                <w:sz w:val="16"/>
                <w:szCs w:val="16"/>
              </w:rPr>
              <w:t xml:space="preserve">[Please enter additions ($) that have occurred in the past </w:t>
            </w:r>
            <w:r>
              <w:rPr>
                <w:sz w:val="16"/>
                <w:szCs w:val="16"/>
              </w:rPr>
              <w:t xml:space="preserve">5 years </w:t>
            </w:r>
            <w:r w:rsidRPr="001905CB">
              <w:rPr>
                <w:sz w:val="16"/>
                <w:szCs w:val="16"/>
              </w:rPr>
              <w:t>and how many and the types of clients</w:t>
            </w:r>
            <w:r w:rsidR="00263ED2">
              <w:rPr>
                <w:sz w:val="16"/>
                <w:szCs w:val="16"/>
              </w:rPr>
              <w:t>.</w:t>
            </w:r>
            <w:r w:rsidRPr="001905CB">
              <w:rPr>
                <w:sz w:val="16"/>
                <w:szCs w:val="16"/>
              </w:rPr>
              <w:t>]</w:t>
            </w:r>
          </w:p>
        </w:tc>
      </w:tr>
      <w:tr w:rsidR="003A4BD4" w:rsidRPr="001905CB" w14:paraId="2729ED3F" w14:textId="77777777" w:rsidTr="60A72A11">
        <w:tc>
          <w:tcPr>
            <w:tcW w:w="2343" w:type="dxa"/>
            <w:tcBorders>
              <w:right w:val="nil"/>
            </w:tcBorders>
            <w:shd w:val="clear" w:color="auto" w:fill="E1F4CF" w:themeFill="accent1" w:themeFillTint="33"/>
          </w:tcPr>
          <w:p w14:paraId="330BF7C8"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 xml:space="preserve">Targeted Excess Return </w:t>
            </w:r>
          </w:p>
        </w:tc>
        <w:tc>
          <w:tcPr>
            <w:tcW w:w="8728" w:type="dxa"/>
            <w:gridSpan w:val="2"/>
            <w:tcBorders>
              <w:left w:val="nil"/>
            </w:tcBorders>
          </w:tcPr>
          <w:p w14:paraId="0EA334D9" w14:textId="27C89883" w:rsidR="005F73A3" w:rsidRPr="00D50B1B" w:rsidRDefault="003A4BD4" w:rsidP="005F73A3">
            <w:pPr>
              <w:spacing w:before="60" w:after="60"/>
              <w:rPr>
                <w:sz w:val="16"/>
                <w:szCs w:val="16"/>
              </w:rPr>
            </w:pPr>
            <w:r w:rsidRPr="00D50B1B">
              <w:rPr>
                <w:sz w:val="16"/>
                <w:szCs w:val="16"/>
              </w:rPr>
              <w:t>[Please enter an annualized % or range of excess returns you expect to earn above your preferred benchmark over a five-year period and identify the benchmark (</w:t>
            </w:r>
            <w:r w:rsidR="001C6FD5" w:rsidRPr="00D50B1B">
              <w:rPr>
                <w:sz w:val="16"/>
                <w:szCs w:val="16"/>
              </w:rPr>
              <w:t>e.g.</w:t>
            </w:r>
            <w:r w:rsidRPr="00D50B1B">
              <w:rPr>
                <w:sz w:val="16"/>
                <w:szCs w:val="16"/>
              </w:rPr>
              <w:t xml:space="preserve">, Bloomberg Barclays </w:t>
            </w:r>
            <w:r w:rsidR="00D5127C">
              <w:rPr>
                <w:sz w:val="16"/>
                <w:szCs w:val="16"/>
              </w:rPr>
              <w:t>H</w:t>
            </w:r>
            <w:r w:rsidRPr="00D50B1B">
              <w:rPr>
                <w:sz w:val="16"/>
                <w:szCs w:val="16"/>
              </w:rPr>
              <w:t>igh Yield 2% Constrained Index,</w:t>
            </w:r>
            <w:r w:rsidR="00027300">
              <w:rPr>
                <w:sz w:val="16"/>
                <w:szCs w:val="16"/>
              </w:rPr>
              <w:t xml:space="preserve"> </w:t>
            </w:r>
            <w:r w:rsidR="005F73A3">
              <w:rPr>
                <w:sz w:val="16"/>
                <w:szCs w:val="16"/>
              </w:rPr>
              <w:t xml:space="preserve">ICE BofA US High Yield Index, </w:t>
            </w:r>
            <w:r w:rsidR="005F73A3" w:rsidRPr="007563E0">
              <w:rPr>
                <w:sz w:val="16"/>
                <w:szCs w:val="16"/>
              </w:rPr>
              <w:t>S&amp;P UBS</w:t>
            </w:r>
            <w:r w:rsidR="005F73A3" w:rsidRPr="00B41381">
              <w:rPr>
                <w:sz w:val="16"/>
                <w:szCs w:val="16"/>
              </w:rPr>
              <w:t xml:space="preserve"> Leveraged Loan</w:t>
            </w:r>
            <w:r w:rsidR="005F73A3" w:rsidRPr="007563E0">
              <w:rPr>
                <w:sz w:val="16"/>
                <w:szCs w:val="16"/>
              </w:rPr>
              <w:t xml:space="preserve"> Index</w:t>
            </w:r>
            <w:r w:rsidR="005F73A3" w:rsidRPr="619E1746">
              <w:rPr>
                <w:sz w:val="16"/>
                <w:szCs w:val="16"/>
              </w:rPr>
              <w:t>, etc</w:t>
            </w:r>
            <w:r w:rsidR="002163B6">
              <w:rPr>
                <w:sz w:val="16"/>
                <w:szCs w:val="16"/>
              </w:rPr>
              <w:t>.</w:t>
            </w:r>
            <w:r w:rsidR="005F73A3" w:rsidRPr="619E1746">
              <w:rPr>
                <w:sz w:val="16"/>
                <w:szCs w:val="16"/>
              </w:rPr>
              <w:t>)]</w:t>
            </w:r>
          </w:p>
          <w:p w14:paraId="6F8A62B8" w14:textId="558FA7BD" w:rsidR="003A4BD4" w:rsidRDefault="00027300">
            <w:pPr>
              <w:spacing w:before="60" w:after="60"/>
              <w:rPr>
                <w:sz w:val="16"/>
                <w:szCs w:val="16"/>
              </w:rPr>
            </w:pPr>
            <w:r>
              <w:rPr>
                <w:sz w:val="16"/>
                <w:szCs w:val="16"/>
              </w:rPr>
              <w:t>[</w:t>
            </w:r>
            <w:r w:rsidR="003A4BD4" w:rsidRPr="60A72A11">
              <w:rPr>
                <w:sz w:val="16"/>
                <w:szCs w:val="16"/>
              </w:rPr>
              <w:t xml:space="preserve">What would your expected excess return be given a maximum tracking error limit of </w:t>
            </w:r>
            <w:r w:rsidR="21011682" w:rsidRPr="60A72A11">
              <w:rPr>
                <w:sz w:val="16"/>
                <w:szCs w:val="16"/>
              </w:rPr>
              <w:t>1.5</w:t>
            </w:r>
            <w:r w:rsidR="003A4BD4" w:rsidRPr="60A72A11">
              <w:rPr>
                <w:sz w:val="16"/>
                <w:szCs w:val="16"/>
              </w:rPr>
              <w:t>%?</w:t>
            </w:r>
            <w:r w:rsidR="001C6FD5" w:rsidRPr="60A72A11">
              <w:rPr>
                <w:sz w:val="16"/>
                <w:szCs w:val="16"/>
              </w:rPr>
              <w:t>]</w:t>
            </w:r>
          </w:p>
          <w:p w14:paraId="0788D397" w14:textId="0322E8D0" w:rsidR="002163B6" w:rsidRPr="001905CB" w:rsidRDefault="00027300" w:rsidP="2E04BEEB">
            <w:pPr>
              <w:spacing w:before="60" w:after="60"/>
              <w:rPr>
                <w:rFonts w:eastAsia="Verdana" w:cs="Verdana"/>
                <w:sz w:val="16"/>
                <w:szCs w:val="16"/>
              </w:rPr>
            </w:pPr>
            <w:r>
              <w:rPr>
                <w:sz w:val="16"/>
                <w:szCs w:val="16"/>
              </w:rPr>
              <w:t>[</w:t>
            </w:r>
            <w:r w:rsidR="6940EC95" w:rsidRPr="60A72A11">
              <w:rPr>
                <w:sz w:val="16"/>
                <w:szCs w:val="16"/>
              </w:rPr>
              <w:t xml:space="preserve">What would your </w:t>
            </w:r>
            <w:r w:rsidR="0F4DD4DB" w:rsidRPr="60A72A11">
              <w:rPr>
                <w:sz w:val="16"/>
                <w:szCs w:val="16"/>
              </w:rPr>
              <w:t xml:space="preserve">expected excess return be for a BB portfolio versus BB index given a maximum tracking error limit of </w:t>
            </w:r>
            <w:r w:rsidR="190316A8" w:rsidRPr="60A72A11">
              <w:rPr>
                <w:sz w:val="16"/>
                <w:szCs w:val="16"/>
              </w:rPr>
              <w:t>1.5</w:t>
            </w:r>
            <w:r w:rsidR="0F4DD4DB" w:rsidRPr="60A72A11">
              <w:rPr>
                <w:sz w:val="16"/>
                <w:szCs w:val="16"/>
              </w:rPr>
              <w:t>%</w:t>
            </w:r>
            <w:r w:rsidR="4EFE55DD" w:rsidRPr="60A72A11">
              <w:rPr>
                <w:rFonts w:eastAsia="Verdana" w:cs="Verdana"/>
                <w:color w:val="000000"/>
                <w:sz w:val="16"/>
                <w:szCs w:val="16"/>
              </w:rPr>
              <w:t>?]</w:t>
            </w:r>
          </w:p>
        </w:tc>
      </w:tr>
      <w:tr w:rsidR="003A4BD4" w:rsidRPr="001905CB" w14:paraId="1D5DA625" w14:textId="77777777" w:rsidTr="60A72A11">
        <w:tc>
          <w:tcPr>
            <w:tcW w:w="2343" w:type="dxa"/>
            <w:tcBorders>
              <w:right w:val="nil"/>
            </w:tcBorders>
            <w:shd w:val="clear" w:color="auto" w:fill="E1F4CF" w:themeFill="accent1" w:themeFillTint="33"/>
          </w:tcPr>
          <w:p w14:paraId="0E7F55DE" w14:textId="77777777" w:rsidR="003A4BD4" w:rsidRPr="001905CB" w:rsidRDefault="003A4BD4" w:rsidP="003A4BD4">
            <w:pPr>
              <w:spacing w:before="60" w:after="60"/>
              <w:rPr>
                <w:b/>
                <w:color w:val="002060" w:themeColor="text2"/>
                <w:sz w:val="16"/>
                <w:szCs w:val="16"/>
              </w:rPr>
            </w:pPr>
            <w:r>
              <w:rPr>
                <w:b/>
                <w:color w:val="002060" w:themeColor="text2"/>
                <w:sz w:val="16"/>
                <w:szCs w:val="16"/>
              </w:rPr>
              <w:t>Expected Tracking Error</w:t>
            </w:r>
          </w:p>
        </w:tc>
        <w:tc>
          <w:tcPr>
            <w:tcW w:w="8728" w:type="dxa"/>
            <w:gridSpan w:val="2"/>
            <w:tcBorders>
              <w:left w:val="nil"/>
            </w:tcBorders>
          </w:tcPr>
          <w:p w14:paraId="460DE02B" w14:textId="77777777" w:rsidR="003A4BD4" w:rsidRPr="001905CB" w:rsidRDefault="003A4BD4" w:rsidP="003A4BD4">
            <w:pPr>
              <w:spacing w:before="60" w:after="60"/>
              <w:rPr>
                <w:sz w:val="16"/>
                <w:szCs w:val="16"/>
              </w:rPr>
            </w:pPr>
            <w:r w:rsidRPr="001905CB">
              <w:rPr>
                <w:sz w:val="16"/>
                <w:szCs w:val="16"/>
              </w:rPr>
              <w:t>[Please enter an annualized % or range of anticipated standard deviation for the investment product over the same period as the Targeted Excess Return.]</w:t>
            </w:r>
          </w:p>
        </w:tc>
      </w:tr>
      <w:tr w:rsidR="003A4BD4" w:rsidRPr="001905CB" w14:paraId="070D8683" w14:textId="77777777" w:rsidTr="60A72A11">
        <w:tc>
          <w:tcPr>
            <w:tcW w:w="2343" w:type="dxa"/>
            <w:tcBorders>
              <w:right w:val="nil"/>
            </w:tcBorders>
            <w:shd w:val="clear" w:color="auto" w:fill="E1F4CF" w:themeFill="accent1" w:themeFillTint="33"/>
          </w:tcPr>
          <w:p w14:paraId="2CBB88B9" w14:textId="77777777" w:rsidR="003A4BD4" w:rsidRPr="001905CB" w:rsidRDefault="003A4BD4" w:rsidP="003A4BD4">
            <w:pPr>
              <w:spacing w:before="60" w:after="60"/>
              <w:rPr>
                <w:b/>
                <w:color w:val="002060" w:themeColor="text2"/>
                <w:sz w:val="16"/>
                <w:szCs w:val="16"/>
              </w:rPr>
            </w:pPr>
            <w:r w:rsidRPr="001905CB">
              <w:rPr>
                <w:b/>
                <w:color w:val="002060" w:themeColor="text2"/>
                <w:sz w:val="16"/>
                <w:szCs w:val="16"/>
              </w:rPr>
              <w:t>Investor Base</w:t>
            </w:r>
          </w:p>
        </w:tc>
        <w:tc>
          <w:tcPr>
            <w:tcW w:w="8728" w:type="dxa"/>
            <w:gridSpan w:val="2"/>
            <w:tcBorders>
              <w:left w:val="nil"/>
            </w:tcBorders>
          </w:tcPr>
          <w:p w14:paraId="3178EC49" w14:textId="69FE9BAD" w:rsidR="003A4BD4" w:rsidRPr="001905CB" w:rsidRDefault="003A4BD4" w:rsidP="003A4BD4">
            <w:pPr>
              <w:spacing w:before="60" w:after="60"/>
              <w:rPr>
                <w:sz w:val="16"/>
                <w:szCs w:val="16"/>
              </w:rPr>
            </w:pPr>
            <w:r w:rsidRPr="001905CB">
              <w:rPr>
                <w:sz w:val="16"/>
                <w:szCs w:val="16"/>
              </w:rPr>
              <w:t>[Please break out the product’s investor base by type (e.g.</w:t>
            </w:r>
            <w:r w:rsidR="00C40341">
              <w:rPr>
                <w:sz w:val="16"/>
                <w:szCs w:val="16"/>
              </w:rPr>
              <w:t>,</w:t>
            </w:r>
            <w:r w:rsidRPr="001905CB">
              <w:rPr>
                <w:sz w:val="16"/>
                <w:szCs w:val="16"/>
              </w:rPr>
              <w:t xml:space="preserve"> </w:t>
            </w:r>
            <w:r w:rsidR="002305C0">
              <w:rPr>
                <w:sz w:val="16"/>
                <w:szCs w:val="16"/>
              </w:rPr>
              <w:t xml:space="preserve">Insurance Companies, </w:t>
            </w:r>
            <w:r w:rsidRPr="001905CB">
              <w:rPr>
                <w:sz w:val="16"/>
                <w:szCs w:val="16"/>
              </w:rPr>
              <w:t>Pensions, Endowments, Fund of Funds, High Net Worth).</w:t>
            </w:r>
            <w:r>
              <w:rPr>
                <w:sz w:val="16"/>
                <w:szCs w:val="16"/>
              </w:rPr>
              <w:t xml:space="preserve"> What is the total number of clients and AUM for the product</w:t>
            </w:r>
            <w:r w:rsidR="00C22595">
              <w:rPr>
                <w:sz w:val="16"/>
                <w:szCs w:val="16"/>
              </w:rPr>
              <w:t>?</w:t>
            </w:r>
            <w:r>
              <w:rPr>
                <w:sz w:val="16"/>
                <w:szCs w:val="16"/>
              </w:rPr>
              <w:t xml:space="preserve"> How many insurance clients </w:t>
            </w:r>
            <w:r w:rsidR="00D27D02">
              <w:rPr>
                <w:sz w:val="16"/>
                <w:szCs w:val="16"/>
              </w:rPr>
              <w:t xml:space="preserve">and the total AUM for those clients </w:t>
            </w:r>
            <w:r>
              <w:rPr>
                <w:sz w:val="16"/>
                <w:szCs w:val="16"/>
              </w:rPr>
              <w:t>are invested in the product? Please differentiate affiliated assets.</w:t>
            </w:r>
            <w:r w:rsidRPr="001905CB">
              <w:rPr>
                <w:sz w:val="16"/>
                <w:szCs w:val="16"/>
              </w:rPr>
              <w:t>]</w:t>
            </w:r>
          </w:p>
        </w:tc>
      </w:tr>
    </w:tbl>
    <w:p w14:paraId="08B88DBC" w14:textId="77777777" w:rsidR="00A0586E" w:rsidRPr="001905CB" w:rsidRDefault="00A0586E" w:rsidP="00A0586E">
      <w:pPr>
        <w:tabs>
          <w:tab w:val="left" w:pos="10800"/>
        </w:tabs>
        <w:rPr>
          <w:color w:val="4D4E54"/>
          <w:sz w:val="16"/>
          <w:szCs w:val="16"/>
        </w:rPr>
      </w:pPr>
    </w:p>
    <w:p w14:paraId="2B221ED8" w14:textId="77777777" w:rsidR="00A0586E" w:rsidRPr="001905CB" w:rsidRDefault="00A0586E" w:rsidP="00A0586E">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A0586E" w:rsidRPr="001905CB" w14:paraId="1DE5AF7B" w14:textId="77777777" w:rsidTr="00FE648F">
        <w:tc>
          <w:tcPr>
            <w:tcW w:w="9792" w:type="dxa"/>
            <w:gridSpan w:val="2"/>
            <w:tcBorders>
              <w:bottom w:val="single" w:sz="4" w:space="0" w:color="002060" w:themeColor="text2"/>
            </w:tcBorders>
            <w:shd w:val="clear" w:color="auto" w:fill="002060" w:themeFill="text2"/>
          </w:tcPr>
          <w:p w14:paraId="57060B20" w14:textId="77777777" w:rsidR="00A0586E" w:rsidRPr="001905CB" w:rsidRDefault="00A0586E" w:rsidP="007B0499">
            <w:pPr>
              <w:spacing w:before="60" w:after="60"/>
              <w:jc w:val="center"/>
              <w:rPr>
                <w:b/>
                <w:color w:val="FFFFFF" w:themeColor="background1"/>
                <w:sz w:val="16"/>
                <w:szCs w:val="16"/>
              </w:rPr>
            </w:pPr>
            <w:r w:rsidRPr="001905CB">
              <w:rPr>
                <w:b/>
                <w:color w:val="FFFFFF" w:themeColor="background1"/>
                <w:sz w:val="16"/>
                <w:szCs w:val="16"/>
              </w:rPr>
              <w:t>Product Strategy</w:t>
            </w:r>
          </w:p>
        </w:tc>
      </w:tr>
      <w:tr w:rsidR="00A0586E" w:rsidRPr="001905CB" w14:paraId="5B0D77BB" w14:textId="77777777" w:rsidTr="00FE648F">
        <w:tc>
          <w:tcPr>
            <w:tcW w:w="2448" w:type="dxa"/>
            <w:tcBorders>
              <w:right w:val="nil"/>
            </w:tcBorders>
            <w:shd w:val="clear" w:color="auto" w:fill="E1F4CF" w:themeFill="accent1" w:themeFillTint="33"/>
          </w:tcPr>
          <w:p w14:paraId="0F89C7E5"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Style</w:t>
            </w:r>
          </w:p>
        </w:tc>
        <w:tc>
          <w:tcPr>
            <w:tcW w:w="7344" w:type="dxa"/>
            <w:tcBorders>
              <w:left w:val="nil"/>
            </w:tcBorders>
            <w:shd w:val="clear" w:color="auto" w:fill="auto"/>
          </w:tcPr>
          <w:p w14:paraId="33C6573C" w14:textId="269319A4" w:rsidR="00A0586E" w:rsidRPr="001905CB" w:rsidRDefault="00A0586E" w:rsidP="007B0499">
            <w:pPr>
              <w:spacing w:before="60" w:after="60"/>
              <w:rPr>
                <w:sz w:val="16"/>
                <w:szCs w:val="16"/>
              </w:rPr>
            </w:pPr>
            <w:r w:rsidRPr="001905CB">
              <w:rPr>
                <w:sz w:val="16"/>
                <w:szCs w:val="16"/>
              </w:rPr>
              <w:t>[Please describe the investment style</w:t>
            </w:r>
            <w:r w:rsidR="003A4BD4">
              <w:rPr>
                <w:sz w:val="16"/>
                <w:szCs w:val="16"/>
              </w:rPr>
              <w:t>/philosophy</w:t>
            </w:r>
            <w:r w:rsidRPr="001905CB">
              <w:rPr>
                <w:sz w:val="16"/>
                <w:szCs w:val="16"/>
              </w:rPr>
              <w:t>.]</w:t>
            </w:r>
          </w:p>
        </w:tc>
      </w:tr>
      <w:tr w:rsidR="00A0586E" w:rsidRPr="001905CB" w14:paraId="1F9E1E93" w14:textId="77777777" w:rsidTr="00FE648F">
        <w:tc>
          <w:tcPr>
            <w:tcW w:w="2448" w:type="dxa"/>
            <w:tcBorders>
              <w:right w:val="nil"/>
            </w:tcBorders>
            <w:shd w:val="clear" w:color="auto" w:fill="E1F4CF" w:themeFill="accent1" w:themeFillTint="33"/>
          </w:tcPr>
          <w:p w14:paraId="2EB72018"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Product Investment Universe</w:t>
            </w:r>
          </w:p>
        </w:tc>
        <w:tc>
          <w:tcPr>
            <w:tcW w:w="7344" w:type="dxa"/>
            <w:tcBorders>
              <w:left w:val="nil"/>
            </w:tcBorders>
            <w:shd w:val="clear" w:color="auto" w:fill="auto"/>
          </w:tcPr>
          <w:p w14:paraId="4257066B" w14:textId="67A72A37" w:rsidR="00A0586E" w:rsidRPr="001905CB" w:rsidRDefault="00A0586E" w:rsidP="007B0499">
            <w:pPr>
              <w:spacing w:before="60" w:after="60"/>
              <w:rPr>
                <w:sz w:val="16"/>
                <w:szCs w:val="16"/>
                <w:highlight w:val="yellow"/>
              </w:rPr>
            </w:pPr>
            <w:r w:rsidRPr="001905CB">
              <w:rPr>
                <w:sz w:val="16"/>
                <w:szCs w:val="16"/>
              </w:rPr>
              <w:t>[Please provide a detailed description of the product’s investment universe (e.g.</w:t>
            </w:r>
            <w:r w:rsidR="00C40341">
              <w:rPr>
                <w:sz w:val="16"/>
                <w:szCs w:val="16"/>
              </w:rPr>
              <w:t>,</w:t>
            </w:r>
            <w:r w:rsidRPr="001905CB">
              <w:rPr>
                <w:sz w:val="16"/>
                <w:szCs w:val="16"/>
              </w:rPr>
              <w:t xml:space="preserve"> what the product invests in). Please include relevant descriptive statistics and maximum amounts (e.g.</w:t>
            </w:r>
            <w:r w:rsidR="00C40341">
              <w:rPr>
                <w:sz w:val="16"/>
                <w:szCs w:val="16"/>
              </w:rPr>
              <w:t>,</w:t>
            </w:r>
            <w:r w:rsidRPr="001905CB">
              <w:rPr>
                <w:sz w:val="16"/>
                <w:szCs w:val="16"/>
              </w:rPr>
              <w:t xml:space="preserve"> geographic regions, instruments, sectors, </w:t>
            </w:r>
            <w:r>
              <w:rPr>
                <w:sz w:val="16"/>
                <w:szCs w:val="16"/>
              </w:rPr>
              <w:t>sub-sectors,</w:t>
            </w:r>
            <w:r w:rsidR="00C33AAE">
              <w:rPr>
                <w:sz w:val="16"/>
                <w:szCs w:val="16"/>
              </w:rPr>
              <w:t xml:space="preserve"> ratings</w:t>
            </w:r>
            <w:r w:rsidR="00786D39">
              <w:rPr>
                <w:sz w:val="16"/>
                <w:szCs w:val="16"/>
              </w:rPr>
              <w:t>,</w:t>
            </w:r>
            <w:r>
              <w:rPr>
                <w:sz w:val="16"/>
                <w:szCs w:val="16"/>
              </w:rPr>
              <w:t xml:space="preserve"> </w:t>
            </w:r>
            <w:r w:rsidRPr="001905CB">
              <w:rPr>
                <w:sz w:val="16"/>
                <w:szCs w:val="16"/>
              </w:rPr>
              <w:t>etc</w:t>
            </w:r>
            <w:r>
              <w:rPr>
                <w:sz w:val="16"/>
                <w:szCs w:val="16"/>
              </w:rPr>
              <w:t>.</w:t>
            </w:r>
            <w:r w:rsidRPr="001905CB">
              <w:rPr>
                <w:sz w:val="16"/>
                <w:szCs w:val="16"/>
              </w:rPr>
              <w:t>).]</w:t>
            </w:r>
          </w:p>
        </w:tc>
      </w:tr>
      <w:tr w:rsidR="00A0586E" w:rsidRPr="001905CB" w14:paraId="2179B4AB" w14:textId="77777777" w:rsidTr="00FE648F">
        <w:tc>
          <w:tcPr>
            <w:tcW w:w="2448" w:type="dxa"/>
            <w:tcBorders>
              <w:bottom w:val="single" w:sz="4" w:space="0" w:color="002060" w:themeColor="text2"/>
              <w:right w:val="nil"/>
            </w:tcBorders>
            <w:shd w:val="clear" w:color="auto" w:fill="E1F4CF" w:themeFill="accent1" w:themeFillTint="33"/>
          </w:tcPr>
          <w:p w14:paraId="1007AFDE" w14:textId="0A311395" w:rsidR="00A0586E" w:rsidRPr="001905CB" w:rsidRDefault="00A0586E" w:rsidP="007B0499">
            <w:pPr>
              <w:spacing w:before="60" w:after="60"/>
              <w:rPr>
                <w:b/>
                <w:color w:val="002060" w:themeColor="text2"/>
                <w:sz w:val="16"/>
                <w:szCs w:val="16"/>
              </w:rPr>
            </w:pPr>
            <w:r>
              <w:rPr>
                <w:b/>
                <w:color w:val="002060" w:themeColor="text2"/>
                <w:sz w:val="16"/>
                <w:szCs w:val="16"/>
              </w:rPr>
              <w:t xml:space="preserve">Definition of </w:t>
            </w:r>
            <w:r w:rsidR="003F604E">
              <w:rPr>
                <w:b/>
                <w:color w:val="002060" w:themeColor="text2"/>
                <w:sz w:val="16"/>
                <w:szCs w:val="16"/>
              </w:rPr>
              <w:t xml:space="preserve">Specified </w:t>
            </w:r>
            <w:r w:rsidR="001D4842">
              <w:rPr>
                <w:b/>
                <w:color w:val="002060" w:themeColor="text2"/>
                <w:sz w:val="16"/>
                <w:szCs w:val="16"/>
              </w:rPr>
              <w:t>Product</w:t>
            </w:r>
          </w:p>
        </w:tc>
        <w:tc>
          <w:tcPr>
            <w:tcW w:w="7344" w:type="dxa"/>
            <w:tcBorders>
              <w:left w:val="nil"/>
              <w:bottom w:val="single" w:sz="4" w:space="0" w:color="002060" w:themeColor="text2"/>
            </w:tcBorders>
          </w:tcPr>
          <w:p w14:paraId="11F28F8C" w14:textId="0D1FFF99" w:rsidR="00A0586E" w:rsidRPr="001905CB" w:rsidRDefault="00A0586E" w:rsidP="007B0499">
            <w:pPr>
              <w:spacing w:before="60" w:after="60"/>
              <w:rPr>
                <w:sz w:val="16"/>
                <w:szCs w:val="16"/>
              </w:rPr>
            </w:pPr>
            <w:r>
              <w:rPr>
                <w:sz w:val="16"/>
                <w:szCs w:val="16"/>
              </w:rPr>
              <w:t xml:space="preserve">[How does the strategy define </w:t>
            </w:r>
            <w:r w:rsidR="00E26FB2">
              <w:rPr>
                <w:sz w:val="16"/>
                <w:szCs w:val="16"/>
              </w:rPr>
              <w:t>“high yield</w:t>
            </w:r>
            <w:r w:rsidR="00C40341">
              <w:rPr>
                <w:sz w:val="16"/>
                <w:szCs w:val="16"/>
              </w:rPr>
              <w:t xml:space="preserve">” and </w:t>
            </w:r>
            <w:r w:rsidRPr="005C65BB">
              <w:rPr>
                <w:sz w:val="16"/>
                <w:szCs w:val="16"/>
              </w:rPr>
              <w:t>“</w:t>
            </w:r>
            <w:r w:rsidR="004D50E5" w:rsidRPr="005C65BB">
              <w:rPr>
                <w:sz w:val="16"/>
                <w:szCs w:val="16"/>
              </w:rPr>
              <w:t>bank loan</w:t>
            </w:r>
            <w:r w:rsidRPr="005C65BB">
              <w:rPr>
                <w:sz w:val="16"/>
                <w:szCs w:val="16"/>
              </w:rPr>
              <w:t>”</w:t>
            </w:r>
            <w:r w:rsidR="00C40341">
              <w:rPr>
                <w:sz w:val="16"/>
                <w:szCs w:val="16"/>
              </w:rPr>
              <w:t xml:space="preserve"> </w:t>
            </w:r>
            <w:r>
              <w:rPr>
                <w:sz w:val="16"/>
                <w:szCs w:val="16"/>
              </w:rPr>
              <w:t>credit fixed income?</w:t>
            </w:r>
            <w:r w:rsidR="00C22595">
              <w:rPr>
                <w:sz w:val="16"/>
                <w:szCs w:val="16"/>
              </w:rPr>
              <w:t xml:space="preserve"> </w:t>
            </w:r>
            <w:r>
              <w:rPr>
                <w:sz w:val="16"/>
                <w:szCs w:val="16"/>
              </w:rPr>
              <w:t xml:space="preserve">Outline your </w:t>
            </w:r>
            <w:r w:rsidR="00C40341">
              <w:rPr>
                <w:sz w:val="16"/>
                <w:szCs w:val="16"/>
              </w:rPr>
              <w:t>F</w:t>
            </w:r>
            <w:r>
              <w:rPr>
                <w:sz w:val="16"/>
                <w:szCs w:val="16"/>
              </w:rPr>
              <w:t>irm’s experience with major sectors of the bond market including non-investment grade, non-USD, default securities, credit down-grades, bank loans, etc.]</w:t>
            </w:r>
          </w:p>
        </w:tc>
      </w:tr>
      <w:tr w:rsidR="00A0586E" w:rsidRPr="001905CB" w14:paraId="58636698" w14:textId="77777777" w:rsidTr="00FE648F">
        <w:tc>
          <w:tcPr>
            <w:tcW w:w="2448" w:type="dxa"/>
            <w:tcBorders>
              <w:bottom w:val="single" w:sz="4" w:space="0" w:color="002060" w:themeColor="text2"/>
              <w:right w:val="nil"/>
            </w:tcBorders>
            <w:shd w:val="clear" w:color="auto" w:fill="E1F4CF" w:themeFill="accent1" w:themeFillTint="33"/>
          </w:tcPr>
          <w:p w14:paraId="5514D08C" w14:textId="77777777" w:rsidR="00A0586E" w:rsidRDefault="00A0586E" w:rsidP="007B0499">
            <w:pPr>
              <w:spacing w:before="60" w:after="60"/>
              <w:rPr>
                <w:b/>
                <w:color w:val="002060" w:themeColor="text2"/>
                <w:sz w:val="16"/>
                <w:szCs w:val="16"/>
              </w:rPr>
            </w:pPr>
            <w:r>
              <w:rPr>
                <w:b/>
                <w:color w:val="002060" w:themeColor="text2"/>
                <w:sz w:val="16"/>
                <w:szCs w:val="16"/>
              </w:rPr>
              <w:t>Investment Guidelines</w:t>
            </w:r>
          </w:p>
        </w:tc>
        <w:tc>
          <w:tcPr>
            <w:tcW w:w="7344" w:type="dxa"/>
            <w:tcBorders>
              <w:left w:val="nil"/>
              <w:bottom w:val="single" w:sz="4" w:space="0" w:color="002060" w:themeColor="text2"/>
            </w:tcBorders>
          </w:tcPr>
          <w:p w14:paraId="1A916F31" w14:textId="491D59D9" w:rsidR="00A0586E" w:rsidRDefault="001C6FD5" w:rsidP="007B0499">
            <w:pPr>
              <w:spacing w:before="60" w:after="60"/>
              <w:rPr>
                <w:sz w:val="16"/>
                <w:szCs w:val="16"/>
              </w:rPr>
            </w:pPr>
            <w:r>
              <w:rPr>
                <w:sz w:val="16"/>
                <w:szCs w:val="16"/>
              </w:rPr>
              <w:t>[</w:t>
            </w:r>
            <w:r w:rsidR="00A0586E">
              <w:rPr>
                <w:sz w:val="16"/>
                <w:szCs w:val="16"/>
              </w:rPr>
              <w:t xml:space="preserve">Please describe the general guidelines in place </w:t>
            </w:r>
            <w:proofErr w:type="gramStart"/>
            <w:r w:rsidR="00A0586E">
              <w:rPr>
                <w:sz w:val="16"/>
                <w:szCs w:val="16"/>
              </w:rPr>
              <w:t>for</w:t>
            </w:r>
            <w:proofErr w:type="gramEnd"/>
            <w:r w:rsidR="00A0586E">
              <w:rPr>
                <w:sz w:val="16"/>
                <w:szCs w:val="16"/>
              </w:rPr>
              <w:t xml:space="preserve"> your existing strategy. At a </w:t>
            </w:r>
            <w:proofErr w:type="gramStart"/>
            <w:r w:rsidR="00A0586E">
              <w:rPr>
                <w:sz w:val="16"/>
                <w:szCs w:val="16"/>
              </w:rPr>
              <w:t>minimum</w:t>
            </w:r>
            <w:proofErr w:type="gramEnd"/>
            <w:r w:rsidR="00A0586E">
              <w:rPr>
                <w:sz w:val="16"/>
                <w:szCs w:val="16"/>
              </w:rPr>
              <w:t xml:space="preserve"> please include the maximum position size, average number of positions</w:t>
            </w:r>
            <w:r w:rsidR="00AF4AB2">
              <w:rPr>
                <w:sz w:val="16"/>
                <w:szCs w:val="16"/>
              </w:rPr>
              <w:t>,</w:t>
            </w:r>
            <w:r w:rsidR="00A0586E">
              <w:rPr>
                <w:sz w:val="16"/>
                <w:szCs w:val="16"/>
              </w:rPr>
              <w:t xml:space="preserve"> limits</w:t>
            </w:r>
            <w:r w:rsidR="00291A0C">
              <w:rPr>
                <w:sz w:val="16"/>
                <w:szCs w:val="16"/>
              </w:rPr>
              <w:t xml:space="preserve"> on non-US </w:t>
            </w:r>
            <w:proofErr w:type="gramStart"/>
            <w:r w:rsidR="00291A0C">
              <w:rPr>
                <w:sz w:val="16"/>
                <w:szCs w:val="16"/>
              </w:rPr>
              <w:t xml:space="preserve">exposure, </w:t>
            </w:r>
            <w:r w:rsidR="00E23929">
              <w:rPr>
                <w:sz w:val="16"/>
                <w:szCs w:val="16"/>
              </w:rPr>
              <w:t xml:space="preserve"> rating</w:t>
            </w:r>
            <w:proofErr w:type="gramEnd"/>
            <w:r w:rsidR="00E23929">
              <w:rPr>
                <w:sz w:val="16"/>
                <w:szCs w:val="16"/>
              </w:rPr>
              <w:t xml:space="preserve"> guidelines, active duration limits, T</w:t>
            </w:r>
            <w:r w:rsidR="000E1548">
              <w:rPr>
                <w:sz w:val="16"/>
                <w:szCs w:val="16"/>
              </w:rPr>
              <w:t>racking Error</w:t>
            </w:r>
            <w:r w:rsidR="00E23929">
              <w:rPr>
                <w:sz w:val="16"/>
                <w:szCs w:val="16"/>
              </w:rPr>
              <w:t xml:space="preserve"> limits</w:t>
            </w:r>
            <w:r w:rsidR="00A0586E">
              <w:rPr>
                <w:sz w:val="16"/>
                <w:szCs w:val="16"/>
              </w:rPr>
              <w:t>.</w:t>
            </w:r>
            <w:r>
              <w:rPr>
                <w:sz w:val="16"/>
                <w:szCs w:val="16"/>
              </w:rPr>
              <w:t>]</w:t>
            </w:r>
            <w:r w:rsidR="00A0586E">
              <w:rPr>
                <w:sz w:val="16"/>
                <w:szCs w:val="16"/>
              </w:rPr>
              <w:t xml:space="preserve"> </w:t>
            </w:r>
          </w:p>
        </w:tc>
      </w:tr>
      <w:tr w:rsidR="00A0586E" w:rsidRPr="001905CB" w14:paraId="2861517F" w14:textId="77777777" w:rsidTr="00FE648F">
        <w:tc>
          <w:tcPr>
            <w:tcW w:w="2448" w:type="dxa"/>
            <w:tcBorders>
              <w:bottom w:val="single" w:sz="4" w:space="0" w:color="002060" w:themeColor="text2"/>
              <w:right w:val="nil"/>
            </w:tcBorders>
            <w:shd w:val="clear" w:color="auto" w:fill="E1F4CF" w:themeFill="accent1" w:themeFillTint="33"/>
          </w:tcPr>
          <w:p w14:paraId="7863AD1B"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Changes in Style or Investment Universe</w:t>
            </w:r>
          </w:p>
        </w:tc>
        <w:tc>
          <w:tcPr>
            <w:tcW w:w="7344" w:type="dxa"/>
            <w:tcBorders>
              <w:left w:val="nil"/>
              <w:bottom w:val="single" w:sz="4" w:space="0" w:color="002060" w:themeColor="text2"/>
            </w:tcBorders>
          </w:tcPr>
          <w:p w14:paraId="22F4E77C" w14:textId="060CBC97" w:rsidR="00A0586E" w:rsidRPr="001905CB" w:rsidRDefault="00A0586E" w:rsidP="007B0499">
            <w:pPr>
              <w:spacing w:before="60" w:after="60"/>
              <w:rPr>
                <w:sz w:val="16"/>
                <w:szCs w:val="16"/>
              </w:rPr>
            </w:pPr>
            <w:r w:rsidRPr="001905CB">
              <w:rPr>
                <w:sz w:val="16"/>
                <w:szCs w:val="16"/>
              </w:rPr>
              <w:t>[Please outline any changes in the product’s investment strategy or investment universe since inception. Please include estimated date when change was adopted.]</w:t>
            </w:r>
          </w:p>
        </w:tc>
      </w:tr>
      <w:tr w:rsidR="00A0586E" w:rsidRPr="001905CB" w14:paraId="77033E52" w14:textId="77777777" w:rsidTr="00FE648F">
        <w:tc>
          <w:tcPr>
            <w:tcW w:w="2448" w:type="dxa"/>
            <w:tcBorders>
              <w:bottom w:val="single" w:sz="4" w:space="0" w:color="002060" w:themeColor="text2"/>
              <w:right w:val="nil"/>
            </w:tcBorders>
            <w:shd w:val="clear" w:color="auto" w:fill="E1F4CF" w:themeFill="accent1" w:themeFillTint="33"/>
          </w:tcPr>
          <w:p w14:paraId="3880399F" w14:textId="77777777" w:rsidR="00A0586E" w:rsidRPr="001905CB" w:rsidRDefault="00A0586E" w:rsidP="007B0499">
            <w:pPr>
              <w:spacing w:before="60" w:after="60"/>
              <w:rPr>
                <w:b/>
                <w:color w:val="002060" w:themeColor="text2"/>
                <w:sz w:val="16"/>
                <w:szCs w:val="16"/>
              </w:rPr>
            </w:pPr>
            <w:r w:rsidRPr="001905CB">
              <w:rPr>
                <w:b/>
                <w:color w:val="002060" w:themeColor="text2"/>
                <w:sz w:val="16"/>
                <w:szCs w:val="16"/>
              </w:rPr>
              <w:t>Investment Philosophy/ Value Creation Process</w:t>
            </w:r>
          </w:p>
        </w:tc>
        <w:tc>
          <w:tcPr>
            <w:tcW w:w="7344" w:type="dxa"/>
            <w:tcBorders>
              <w:left w:val="nil"/>
              <w:bottom w:val="single" w:sz="4" w:space="0" w:color="002060" w:themeColor="text2"/>
            </w:tcBorders>
          </w:tcPr>
          <w:p w14:paraId="2A2F635A" w14:textId="5D2B8D3D" w:rsidR="00A0586E" w:rsidRPr="001905CB" w:rsidRDefault="00A0586E" w:rsidP="007B0499">
            <w:pPr>
              <w:spacing w:before="60" w:after="60"/>
              <w:rPr>
                <w:sz w:val="16"/>
                <w:szCs w:val="16"/>
              </w:rPr>
            </w:pPr>
            <w:r w:rsidRPr="001905CB">
              <w:rPr>
                <w:sz w:val="16"/>
                <w:szCs w:val="16"/>
              </w:rPr>
              <w:t xml:space="preserve">[Please describe in detail how your </w:t>
            </w:r>
            <w:r w:rsidR="00CE6766">
              <w:rPr>
                <w:sz w:val="16"/>
                <w:szCs w:val="16"/>
              </w:rPr>
              <w:t>F</w:t>
            </w:r>
            <w:r w:rsidRPr="001905CB">
              <w:rPr>
                <w:sz w:val="16"/>
                <w:szCs w:val="16"/>
              </w:rPr>
              <w:t xml:space="preserve">irm </w:t>
            </w:r>
            <w:r>
              <w:rPr>
                <w:sz w:val="16"/>
                <w:szCs w:val="16"/>
              </w:rPr>
              <w:t>adds</w:t>
            </w:r>
            <w:r w:rsidRPr="001905CB">
              <w:rPr>
                <w:sz w:val="16"/>
                <w:szCs w:val="16"/>
              </w:rPr>
              <w:t xml:space="preserve"> value </w:t>
            </w:r>
            <w:r>
              <w:rPr>
                <w:sz w:val="16"/>
                <w:szCs w:val="16"/>
              </w:rPr>
              <w:t xml:space="preserve">to </w:t>
            </w:r>
            <w:r w:rsidRPr="001905CB">
              <w:rPr>
                <w:sz w:val="16"/>
                <w:szCs w:val="16"/>
              </w:rPr>
              <w:t>the portfolio</w:t>
            </w:r>
            <w:r>
              <w:rPr>
                <w:sz w:val="16"/>
                <w:szCs w:val="16"/>
              </w:rPr>
              <w:t xml:space="preserve"> relative to the benchmark</w:t>
            </w:r>
            <w:r w:rsidRPr="001905CB">
              <w:rPr>
                <w:sz w:val="16"/>
                <w:szCs w:val="16"/>
              </w:rPr>
              <w:t>.]</w:t>
            </w:r>
          </w:p>
        </w:tc>
      </w:tr>
      <w:tr w:rsidR="00FD16E6" w:rsidRPr="001905CB" w14:paraId="21722706" w14:textId="77777777" w:rsidTr="00FE648F">
        <w:tc>
          <w:tcPr>
            <w:tcW w:w="2448" w:type="dxa"/>
            <w:tcBorders>
              <w:bottom w:val="single" w:sz="4" w:space="0" w:color="002060" w:themeColor="text2"/>
              <w:right w:val="nil"/>
            </w:tcBorders>
            <w:shd w:val="clear" w:color="auto" w:fill="E1F4CF" w:themeFill="accent1" w:themeFillTint="33"/>
          </w:tcPr>
          <w:p w14:paraId="62AE51E6" w14:textId="0941DCAD" w:rsidR="00FD16E6" w:rsidRPr="001905CB" w:rsidRDefault="00E51401" w:rsidP="007B0499">
            <w:pPr>
              <w:spacing w:before="60" w:after="60"/>
              <w:rPr>
                <w:b/>
                <w:color w:val="002060" w:themeColor="text2"/>
                <w:sz w:val="16"/>
                <w:szCs w:val="16"/>
              </w:rPr>
            </w:pPr>
            <w:r>
              <w:rPr>
                <w:b/>
                <w:color w:val="002060" w:themeColor="text2"/>
                <w:sz w:val="16"/>
                <w:szCs w:val="16"/>
              </w:rPr>
              <w:t>Unique Approach</w:t>
            </w:r>
          </w:p>
        </w:tc>
        <w:tc>
          <w:tcPr>
            <w:tcW w:w="7344" w:type="dxa"/>
            <w:tcBorders>
              <w:left w:val="nil"/>
              <w:bottom w:val="single" w:sz="4" w:space="0" w:color="002060" w:themeColor="text2"/>
            </w:tcBorders>
          </w:tcPr>
          <w:p w14:paraId="40E45A8E" w14:textId="5882B747" w:rsidR="00E14624" w:rsidRDefault="002D3A00" w:rsidP="007B0499">
            <w:pPr>
              <w:spacing w:before="60" w:after="60"/>
              <w:rPr>
                <w:sz w:val="16"/>
                <w:szCs w:val="16"/>
              </w:rPr>
            </w:pPr>
            <w:r>
              <w:rPr>
                <w:sz w:val="16"/>
                <w:szCs w:val="16"/>
              </w:rPr>
              <w:t>[</w:t>
            </w:r>
            <w:r w:rsidR="00E14624">
              <w:rPr>
                <w:sz w:val="16"/>
                <w:szCs w:val="16"/>
              </w:rPr>
              <w:t>Please describe what you</w:t>
            </w:r>
            <w:r w:rsidR="00093B43">
              <w:rPr>
                <w:sz w:val="16"/>
                <w:szCs w:val="16"/>
              </w:rPr>
              <w:t xml:space="preserve">r </w:t>
            </w:r>
            <w:r w:rsidR="00A14C21">
              <w:rPr>
                <w:sz w:val="16"/>
                <w:szCs w:val="16"/>
              </w:rPr>
              <w:t>Firm’s</w:t>
            </w:r>
            <w:r w:rsidR="00093B43">
              <w:rPr>
                <w:sz w:val="16"/>
                <w:szCs w:val="16"/>
              </w:rPr>
              <w:t xml:space="preserve"> understanding is of </w:t>
            </w:r>
            <w:r w:rsidR="00E14624">
              <w:rPr>
                <w:sz w:val="16"/>
                <w:szCs w:val="16"/>
              </w:rPr>
              <w:t>the most important considerations in managing this product</w:t>
            </w:r>
            <w:r w:rsidR="00C22595">
              <w:rPr>
                <w:sz w:val="16"/>
                <w:szCs w:val="16"/>
              </w:rPr>
              <w:t>.</w:t>
            </w:r>
            <w:r w:rsidR="00E14624">
              <w:rPr>
                <w:sz w:val="16"/>
                <w:szCs w:val="16"/>
              </w:rPr>
              <w:t xml:space="preserve"> </w:t>
            </w:r>
          </w:p>
          <w:p w14:paraId="5488DC24" w14:textId="2282D3E9" w:rsidR="00FD16E6" w:rsidRPr="001905CB" w:rsidRDefault="00E14624" w:rsidP="007B0499">
            <w:pPr>
              <w:spacing w:before="60" w:after="60"/>
              <w:rPr>
                <w:sz w:val="16"/>
                <w:szCs w:val="16"/>
              </w:rPr>
            </w:pPr>
            <w:r>
              <w:rPr>
                <w:sz w:val="16"/>
                <w:szCs w:val="16"/>
              </w:rPr>
              <w:t xml:space="preserve">What </w:t>
            </w:r>
            <w:r w:rsidR="00FD16E6">
              <w:rPr>
                <w:sz w:val="16"/>
                <w:szCs w:val="16"/>
              </w:rPr>
              <w:t xml:space="preserve">distinguishes your </w:t>
            </w:r>
            <w:r>
              <w:rPr>
                <w:sz w:val="16"/>
                <w:szCs w:val="16"/>
              </w:rPr>
              <w:t>approach from others?</w:t>
            </w:r>
            <w:r w:rsidR="00657580" w:rsidRPr="000171FB">
              <w:rPr>
                <w:sz w:val="16"/>
                <w:szCs w:val="16"/>
              </w:rPr>
              <w:t xml:space="preserve"> What are the </w:t>
            </w:r>
            <w:r w:rsidR="00657580">
              <w:rPr>
                <w:sz w:val="16"/>
                <w:szCs w:val="16"/>
              </w:rPr>
              <w:t xml:space="preserve">strategy’s </w:t>
            </w:r>
            <w:r w:rsidR="00657580" w:rsidRPr="000171FB">
              <w:rPr>
                <w:sz w:val="16"/>
                <w:szCs w:val="16"/>
              </w:rPr>
              <w:t>key competitive advantages and differentiating factors</w:t>
            </w:r>
            <w:r w:rsidR="00657580">
              <w:rPr>
                <w:sz w:val="16"/>
                <w:szCs w:val="16"/>
              </w:rPr>
              <w:t xml:space="preserve"> and </w:t>
            </w:r>
            <w:r w:rsidR="00657580" w:rsidRPr="000171FB">
              <w:rPr>
                <w:sz w:val="16"/>
                <w:szCs w:val="16"/>
              </w:rPr>
              <w:t>the source</w:t>
            </w:r>
            <w:r w:rsidR="00657580">
              <w:rPr>
                <w:sz w:val="16"/>
                <w:szCs w:val="16"/>
              </w:rPr>
              <w:t>s</w:t>
            </w:r>
            <w:r w:rsidR="00657580" w:rsidRPr="000171FB">
              <w:rPr>
                <w:sz w:val="16"/>
                <w:szCs w:val="16"/>
              </w:rPr>
              <w:t xml:space="preserve"> of consistency and durability?</w:t>
            </w:r>
            <w:r w:rsidR="00657580">
              <w:rPr>
                <w:sz w:val="16"/>
                <w:szCs w:val="16"/>
              </w:rPr>
              <w:t>]</w:t>
            </w:r>
            <w:r w:rsidR="00283655">
              <w:rPr>
                <w:sz w:val="16"/>
                <w:szCs w:val="16"/>
              </w:rPr>
              <w:t xml:space="preserve"> </w:t>
            </w:r>
          </w:p>
        </w:tc>
      </w:tr>
      <w:tr w:rsidR="00A0586E" w:rsidRPr="001905CB" w14:paraId="743B0DFB" w14:textId="77777777" w:rsidTr="00FE648F">
        <w:tc>
          <w:tcPr>
            <w:tcW w:w="2448" w:type="dxa"/>
            <w:tcBorders>
              <w:bottom w:val="single" w:sz="4" w:space="0" w:color="002060" w:themeColor="text2"/>
              <w:right w:val="nil"/>
            </w:tcBorders>
            <w:shd w:val="clear" w:color="auto" w:fill="E1F4CF" w:themeFill="accent1" w:themeFillTint="33"/>
          </w:tcPr>
          <w:p w14:paraId="527ACCB2" w14:textId="77777777" w:rsidR="00A0586E" w:rsidRPr="001905CB" w:rsidRDefault="00A0586E" w:rsidP="007B0499">
            <w:pPr>
              <w:spacing w:before="60" w:after="60"/>
              <w:rPr>
                <w:sz w:val="16"/>
                <w:szCs w:val="16"/>
              </w:rPr>
            </w:pPr>
            <w:r w:rsidRPr="001905CB">
              <w:rPr>
                <w:b/>
                <w:color w:val="002060" w:themeColor="text2"/>
                <w:sz w:val="16"/>
                <w:szCs w:val="16"/>
              </w:rPr>
              <w:t>Reporting</w:t>
            </w:r>
          </w:p>
        </w:tc>
        <w:tc>
          <w:tcPr>
            <w:tcW w:w="7344" w:type="dxa"/>
            <w:tcBorders>
              <w:left w:val="nil"/>
              <w:bottom w:val="single" w:sz="4" w:space="0" w:color="002060" w:themeColor="text2"/>
            </w:tcBorders>
          </w:tcPr>
          <w:p w14:paraId="4C0B9AB6" w14:textId="27E0C1E5" w:rsidR="00A0586E" w:rsidRPr="001905CB" w:rsidRDefault="001C6FD5" w:rsidP="007B0499">
            <w:pPr>
              <w:spacing w:before="60" w:after="60"/>
              <w:rPr>
                <w:sz w:val="16"/>
                <w:szCs w:val="16"/>
              </w:rPr>
            </w:pPr>
            <w:r>
              <w:rPr>
                <w:sz w:val="16"/>
                <w:szCs w:val="16"/>
              </w:rPr>
              <w:t>[</w:t>
            </w:r>
            <w:r w:rsidR="00A0586E" w:rsidRPr="001905CB">
              <w:rPr>
                <w:sz w:val="16"/>
                <w:szCs w:val="16"/>
              </w:rPr>
              <w:t xml:space="preserve">Please provide a sample of your full </w:t>
            </w:r>
            <w:r w:rsidR="00A0586E">
              <w:rPr>
                <w:sz w:val="16"/>
                <w:szCs w:val="16"/>
              </w:rPr>
              <w:t xml:space="preserve">client </w:t>
            </w:r>
            <w:r w:rsidR="00A0586E" w:rsidRPr="001905CB">
              <w:rPr>
                <w:sz w:val="16"/>
                <w:szCs w:val="16"/>
              </w:rPr>
              <w:t xml:space="preserve">reporting suite and outline </w:t>
            </w:r>
            <w:proofErr w:type="gramStart"/>
            <w:r w:rsidR="00A0586E" w:rsidRPr="001905CB">
              <w:rPr>
                <w:sz w:val="16"/>
                <w:szCs w:val="16"/>
              </w:rPr>
              <w:t xml:space="preserve">when (# </w:t>
            </w:r>
            <w:proofErr w:type="gramEnd"/>
            <w:r w:rsidR="00A0586E" w:rsidRPr="001905CB">
              <w:rPr>
                <w:sz w:val="16"/>
                <w:szCs w:val="16"/>
              </w:rPr>
              <w:t xml:space="preserve">of days after month end) these reports can be delivered to your prospective client daily, monthly, quarterly.] </w:t>
            </w:r>
          </w:p>
        </w:tc>
      </w:tr>
    </w:tbl>
    <w:p w14:paraId="18945C88" w14:textId="77777777" w:rsidR="00A0586E" w:rsidRDefault="00A0586E" w:rsidP="00A0586E">
      <w:pPr>
        <w:tabs>
          <w:tab w:val="left" w:pos="10800"/>
        </w:tabs>
        <w:rPr>
          <w:color w:val="4D4E54"/>
          <w:sz w:val="16"/>
          <w:szCs w:val="16"/>
        </w:rPr>
      </w:pPr>
    </w:p>
    <w:p w14:paraId="029E8E23" w14:textId="0A74F51A" w:rsidR="00D62820" w:rsidRDefault="00D62820" w:rsidP="00D62820">
      <w:pPr>
        <w:tabs>
          <w:tab w:val="left" w:pos="10800"/>
        </w:tabs>
        <w:rPr>
          <w:color w:val="4D4E54"/>
          <w:sz w:val="16"/>
          <w:szCs w:val="16"/>
        </w:rPr>
      </w:pPr>
    </w:p>
    <w:p w14:paraId="43EBA60F" w14:textId="77777777" w:rsidR="00B505D0" w:rsidRDefault="00B505D0" w:rsidP="00D62820">
      <w:pPr>
        <w:tabs>
          <w:tab w:val="left" w:pos="10800"/>
        </w:tabs>
        <w:rPr>
          <w:color w:val="4D4E54"/>
          <w:sz w:val="16"/>
          <w:szCs w:val="16"/>
        </w:rPr>
      </w:pPr>
    </w:p>
    <w:p w14:paraId="795D376F" w14:textId="77777777" w:rsidR="00CE61AD" w:rsidRDefault="00CE61AD" w:rsidP="00D62820">
      <w:pPr>
        <w:tabs>
          <w:tab w:val="left" w:pos="10800"/>
        </w:tabs>
        <w:rPr>
          <w:color w:val="4D4E54"/>
          <w:sz w:val="16"/>
          <w:szCs w:val="16"/>
        </w:rPr>
      </w:pPr>
    </w:p>
    <w:p w14:paraId="4264B279" w14:textId="77777777" w:rsidR="00CE61AD" w:rsidRDefault="00CE61AD" w:rsidP="00D62820">
      <w:pPr>
        <w:tabs>
          <w:tab w:val="left" w:pos="10800"/>
        </w:tabs>
        <w:rPr>
          <w:color w:val="4D4E54"/>
          <w:sz w:val="16"/>
          <w:szCs w:val="16"/>
        </w:rPr>
      </w:pPr>
    </w:p>
    <w:p w14:paraId="2FF65485" w14:textId="77777777" w:rsidR="00CE61AD" w:rsidRDefault="00CE61AD" w:rsidP="00D62820">
      <w:pPr>
        <w:tabs>
          <w:tab w:val="left" w:pos="10800"/>
        </w:tabs>
        <w:rPr>
          <w:color w:val="4D4E54"/>
          <w:sz w:val="16"/>
          <w:szCs w:val="16"/>
        </w:rPr>
      </w:pPr>
    </w:p>
    <w:p w14:paraId="17BF92D5" w14:textId="77777777" w:rsidR="00D62820" w:rsidRPr="001905CB" w:rsidRDefault="00D62820" w:rsidP="00D62820">
      <w:pPr>
        <w:tabs>
          <w:tab w:val="left" w:pos="10800"/>
        </w:tabs>
        <w:rPr>
          <w:color w:val="4D4E54"/>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62820" w:rsidRPr="001905CB" w14:paraId="1F607BD3" w14:textId="77777777" w:rsidTr="0027008A">
        <w:tc>
          <w:tcPr>
            <w:tcW w:w="11071" w:type="dxa"/>
            <w:gridSpan w:val="2"/>
            <w:tcBorders>
              <w:bottom w:val="single" w:sz="4" w:space="0" w:color="002060" w:themeColor="text2"/>
            </w:tcBorders>
            <w:shd w:val="clear" w:color="auto" w:fill="002060" w:themeFill="text2"/>
          </w:tcPr>
          <w:p w14:paraId="2B70BF1D" w14:textId="77777777" w:rsidR="00D62820" w:rsidRPr="001905CB" w:rsidRDefault="00D62820" w:rsidP="007B0499">
            <w:pPr>
              <w:spacing w:before="60" w:after="60"/>
              <w:jc w:val="center"/>
              <w:rPr>
                <w:b/>
                <w:color w:val="FFFFFF" w:themeColor="background1"/>
                <w:sz w:val="16"/>
                <w:szCs w:val="16"/>
              </w:rPr>
            </w:pPr>
            <w:r w:rsidRPr="001905CB">
              <w:rPr>
                <w:b/>
                <w:color w:val="FFFFFF" w:themeColor="background1"/>
                <w:sz w:val="16"/>
                <w:szCs w:val="16"/>
              </w:rPr>
              <w:lastRenderedPageBreak/>
              <w:t>Research Process</w:t>
            </w:r>
          </w:p>
        </w:tc>
      </w:tr>
      <w:tr w:rsidR="00D62820" w:rsidRPr="001905CB" w14:paraId="213C5156" w14:textId="77777777" w:rsidTr="0027008A">
        <w:tc>
          <w:tcPr>
            <w:tcW w:w="2768" w:type="dxa"/>
            <w:tcBorders>
              <w:right w:val="nil"/>
            </w:tcBorders>
            <w:shd w:val="clear" w:color="auto" w:fill="E1F4CF" w:themeFill="accent1" w:themeFillTint="33"/>
          </w:tcPr>
          <w:p w14:paraId="537B21A5"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Research Process Overview</w:t>
            </w:r>
          </w:p>
        </w:tc>
        <w:tc>
          <w:tcPr>
            <w:tcW w:w="8303" w:type="dxa"/>
            <w:tcBorders>
              <w:left w:val="nil"/>
            </w:tcBorders>
            <w:shd w:val="clear" w:color="auto" w:fill="auto"/>
          </w:tcPr>
          <w:p w14:paraId="35C6A889" w14:textId="77777777" w:rsidR="00D62820" w:rsidRPr="001905CB" w:rsidRDefault="00D62820" w:rsidP="007B0499">
            <w:pPr>
              <w:spacing w:before="60" w:after="60"/>
              <w:rPr>
                <w:sz w:val="16"/>
                <w:szCs w:val="16"/>
              </w:rPr>
            </w:pPr>
            <w:r w:rsidRPr="001905CB">
              <w:rPr>
                <w:sz w:val="16"/>
                <w:szCs w:val="16"/>
              </w:rPr>
              <w:t>[Please provide an overview of the Firm’s research process.]</w:t>
            </w:r>
          </w:p>
        </w:tc>
      </w:tr>
      <w:tr w:rsidR="00D62820" w:rsidRPr="001905CB" w14:paraId="5DDBA9F3" w14:textId="77777777" w:rsidTr="0027008A">
        <w:tc>
          <w:tcPr>
            <w:tcW w:w="2768" w:type="dxa"/>
            <w:tcBorders>
              <w:bottom w:val="single" w:sz="4" w:space="0" w:color="002060" w:themeColor="text2"/>
              <w:right w:val="nil"/>
            </w:tcBorders>
            <w:shd w:val="clear" w:color="auto" w:fill="E1F4CF" w:themeFill="accent1" w:themeFillTint="33"/>
          </w:tcPr>
          <w:p w14:paraId="2209013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Team</w:t>
            </w:r>
          </w:p>
        </w:tc>
        <w:tc>
          <w:tcPr>
            <w:tcW w:w="8303" w:type="dxa"/>
            <w:tcBorders>
              <w:left w:val="nil"/>
              <w:bottom w:val="single" w:sz="4" w:space="0" w:color="002060" w:themeColor="text2"/>
            </w:tcBorders>
          </w:tcPr>
          <w:p w14:paraId="4E819FC8" w14:textId="77777777" w:rsidR="00D62820" w:rsidRPr="001905CB" w:rsidRDefault="00D62820" w:rsidP="007B0499">
            <w:pPr>
              <w:spacing w:before="60" w:after="60"/>
              <w:rPr>
                <w:sz w:val="16"/>
                <w:szCs w:val="16"/>
              </w:rPr>
            </w:pPr>
            <w:r w:rsidRPr="001905CB">
              <w:rPr>
                <w:sz w:val="16"/>
                <w:szCs w:val="16"/>
              </w:rPr>
              <w:t>[Provide an organizational chart of the research team and outline which members are responsible for what task.]</w:t>
            </w:r>
          </w:p>
        </w:tc>
      </w:tr>
      <w:tr w:rsidR="00D62820" w:rsidRPr="001905CB" w14:paraId="6850E66F" w14:textId="77777777" w:rsidTr="0027008A">
        <w:tc>
          <w:tcPr>
            <w:tcW w:w="2768" w:type="dxa"/>
            <w:tcBorders>
              <w:bottom w:val="single" w:sz="4" w:space="0" w:color="002060" w:themeColor="text2"/>
              <w:right w:val="nil"/>
            </w:tcBorders>
            <w:shd w:val="clear" w:color="auto" w:fill="E1F4CF" w:themeFill="accent1" w:themeFillTint="33"/>
          </w:tcPr>
          <w:p w14:paraId="4F13B781"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Vetting Process for Investments</w:t>
            </w:r>
          </w:p>
        </w:tc>
        <w:tc>
          <w:tcPr>
            <w:tcW w:w="8303" w:type="dxa"/>
            <w:tcBorders>
              <w:left w:val="nil"/>
              <w:bottom w:val="single" w:sz="4" w:space="0" w:color="002060" w:themeColor="text2"/>
            </w:tcBorders>
          </w:tcPr>
          <w:p w14:paraId="42739CBD" w14:textId="77777777" w:rsidR="00D62820" w:rsidRPr="001905CB" w:rsidRDefault="00D62820" w:rsidP="007B0499">
            <w:pPr>
              <w:spacing w:before="60" w:after="60"/>
              <w:rPr>
                <w:sz w:val="16"/>
                <w:szCs w:val="16"/>
              </w:rPr>
            </w:pPr>
            <w:r w:rsidRPr="001905CB">
              <w:rPr>
                <w:sz w:val="16"/>
                <w:szCs w:val="16"/>
              </w:rPr>
              <w:t>[Please describe the team’s due diligence activities.]</w:t>
            </w:r>
          </w:p>
        </w:tc>
      </w:tr>
      <w:tr w:rsidR="00D62820" w:rsidRPr="001905CB" w14:paraId="5FD7BBD1" w14:textId="77777777" w:rsidTr="0027008A">
        <w:tc>
          <w:tcPr>
            <w:tcW w:w="2768" w:type="dxa"/>
            <w:tcBorders>
              <w:bottom w:val="single" w:sz="4" w:space="0" w:color="002060" w:themeColor="text2"/>
              <w:right w:val="nil"/>
            </w:tcBorders>
            <w:shd w:val="clear" w:color="auto" w:fill="E1F4CF" w:themeFill="accent1" w:themeFillTint="33"/>
          </w:tcPr>
          <w:p w14:paraId="02A5201F" w14:textId="77777777" w:rsidR="00D62820" w:rsidRPr="001905CB" w:rsidRDefault="00D62820" w:rsidP="007B0499">
            <w:pPr>
              <w:spacing w:before="60" w:after="60"/>
              <w:rPr>
                <w:b/>
                <w:color w:val="002060" w:themeColor="text2"/>
                <w:sz w:val="16"/>
                <w:szCs w:val="16"/>
              </w:rPr>
            </w:pPr>
            <w:r w:rsidRPr="001905CB">
              <w:rPr>
                <w:b/>
                <w:color w:val="002060" w:themeColor="text2"/>
                <w:sz w:val="16"/>
                <w:szCs w:val="16"/>
              </w:rPr>
              <w:t>Meetings</w:t>
            </w:r>
          </w:p>
        </w:tc>
        <w:tc>
          <w:tcPr>
            <w:tcW w:w="8303" w:type="dxa"/>
            <w:tcBorders>
              <w:left w:val="nil"/>
              <w:bottom w:val="single" w:sz="4" w:space="0" w:color="002060" w:themeColor="text2"/>
            </w:tcBorders>
          </w:tcPr>
          <w:p w14:paraId="13CDF90A" w14:textId="0AB6605E" w:rsidR="00D62820" w:rsidRPr="001905CB" w:rsidRDefault="00D62820" w:rsidP="007B0499">
            <w:pPr>
              <w:spacing w:before="60" w:after="60"/>
              <w:rPr>
                <w:sz w:val="16"/>
                <w:szCs w:val="16"/>
              </w:rPr>
            </w:pPr>
            <w:r w:rsidRPr="001905CB">
              <w:rPr>
                <w:sz w:val="16"/>
                <w:szCs w:val="16"/>
              </w:rPr>
              <w:t>[Please describe any formalized meetings that occur surrounding the research process. (E.g.</w:t>
            </w:r>
            <w:r w:rsidR="00C40341">
              <w:rPr>
                <w:sz w:val="16"/>
                <w:szCs w:val="16"/>
              </w:rPr>
              <w:t>,</w:t>
            </w:r>
            <w:r w:rsidRPr="001905CB">
              <w:rPr>
                <w:sz w:val="16"/>
                <w:szCs w:val="16"/>
              </w:rPr>
              <w:t xml:space="preserve"> Who attends? What is their frequency? What is discussed? What are the resulting actions from the meetings? Is consensus necessary to move forward? What happens if no consensus is reached? How often does this </w:t>
            </w:r>
            <w:proofErr w:type="gramStart"/>
            <w:r w:rsidRPr="001905CB">
              <w:rPr>
                <w:sz w:val="16"/>
                <w:szCs w:val="16"/>
              </w:rPr>
              <w:t>occur?)</w:t>
            </w:r>
            <w:proofErr w:type="gramEnd"/>
            <w:r w:rsidRPr="001905CB">
              <w:rPr>
                <w:sz w:val="16"/>
                <w:szCs w:val="16"/>
              </w:rPr>
              <w:t>]</w:t>
            </w:r>
          </w:p>
        </w:tc>
      </w:tr>
      <w:tr w:rsidR="00D62820" w:rsidRPr="001905CB" w14:paraId="31A4C5FC" w14:textId="77777777" w:rsidTr="0027008A">
        <w:tc>
          <w:tcPr>
            <w:tcW w:w="2768" w:type="dxa"/>
            <w:tcBorders>
              <w:bottom w:val="single" w:sz="4" w:space="0" w:color="002060" w:themeColor="text2"/>
              <w:right w:val="nil"/>
            </w:tcBorders>
            <w:shd w:val="clear" w:color="auto" w:fill="E1F4CF" w:themeFill="accent1" w:themeFillTint="33"/>
          </w:tcPr>
          <w:p w14:paraId="724D20D5" w14:textId="77777777" w:rsidR="00D62820" w:rsidRPr="001905CB" w:rsidRDefault="00D62820" w:rsidP="007B0499">
            <w:pPr>
              <w:spacing w:before="60" w:after="60"/>
              <w:rPr>
                <w:b/>
                <w:color w:val="002060" w:themeColor="text2"/>
                <w:sz w:val="16"/>
                <w:szCs w:val="16"/>
              </w:rPr>
            </w:pPr>
            <w:r>
              <w:rPr>
                <w:b/>
                <w:color w:val="002060" w:themeColor="text2"/>
                <w:sz w:val="16"/>
                <w:szCs w:val="16"/>
              </w:rPr>
              <w:t>Credit Coverage</w:t>
            </w:r>
          </w:p>
        </w:tc>
        <w:tc>
          <w:tcPr>
            <w:tcW w:w="8303" w:type="dxa"/>
            <w:tcBorders>
              <w:left w:val="nil"/>
              <w:bottom w:val="single" w:sz="4" w:space="0" w:color="002060" w:themeColor="text2"/>
            </w:tcBorders>
          </w:tcPr>
          <w:p w14:paraId="13F17867" w14:textId="336587AE" w:rsidR="00D62820" w:rsidRPr="001905CB" w:rsidRDefault="001C6FD5" w:rsidP="007B0499">
            <w:pPr>
              <w:spacing w:before="60" w:after="60"/>
              <w:rPr>
                <w:sz w:val="16"/>
                <w:szCs w:val="16"/>
              </w:rPr>
            </w:pPr>
            <w:r>
              <w:rPr>
                <w:sz w:val="16"/>
                <w:szCs w:val="16"/>
              </w:rPr>
              <w:t>[</w:t>
            </w:r>
            <w:r w:rsidR="00D62820">
              <w:rPr>
                <w:sz w:val="16"/>
                <w:szCs w:val="16"/>
              </w:rPr>
              <w:t>How many credits does the team cover? How many credits is each analyst expected to cover? Please describe how you narrow down the universe of credits to enable this coverage.</w:t>
            </w:r>
            <w:r>
              <w:rPr>
                <w:sz w:val="16"/>
                <w:szCs w:val="16"/>
              </w:rPr>
              <w:t>]</w:t>
            </w:r>
          </w:p>
        </w:tc>
      </w:tr>
      <w:tr w:rsidR="00D62820" w:rsidRPr="001905CB" w14:paraId="2F452815" w14:textId="77777777" w:rsidTr="0027008A">
        <w:tc>
          <w:tcPr>
            <w:tcW w:w="2768" w:type="dxa"/>
            <w:tcBorders>
              <w:right w:val="nil"/>
            </w:tcBorders>
            <w:shd w:val="clear" w:color="auto" w:fill="E1F4CF" w:themeFill="accent1" w:themeFillTint="33"/>
          </w:tcPr>
          <w:p w14:paraId="194C21BA" w14:textId="77777777" w:rsidR="00D62820" w:rsidRPr="001905CB" w:rsidRDefault="00D62820" w:rsidP="007B0499">
            <w:pPr>
              <w:spacing w:before="60" w:after="60"/>
              <w:rPr>
                <w:b/>
                <w:color w:val="002060" w:themeColor="text2"/>
                <w:sz w:val="16"/>
                <w:szCs w:val="16"/>
              </w:rPr>
            </w:pPr>
            <w:r>
              <w:rPr>
                <w:b/>
                <w:color w:val="002060" w:themeColor="text2"/>
                <w:sz w:val="16"/>
                <w:szCs w:val="16"/>
              </w:rPr>
              <w:t xml:space="preserve">Research </w:t>
            </w:r>
            <w:r w:rsidRPr="001905CB">
              <w:rPr>
                <w:b/>
                <w:color w:val="002060" w:themeColor="text2"/>
                <w:sz w:val="16"/>
                <w:szCs w:val="16"/>
              </w:rPr>
              <w:t>Systems Used</w:t>
            </w:r>
          </w:p>
        </w:tc>
        <w:tc>
          <w:tcPr>
            <w:tcW w:w="8303" w:type="dxa"/>
            <w:tcBorders>
              <w:left w:val="nil"/>
            </w:tcBorders>
          </w:tcPr>
          <w:p w14:paraId="18B6937F" w14:textId="119BB58A" w:rsidR="00D62820" w:rsidRPr="001905CB" w:rsidRDefault="00D62820" w:rsidP="007B0499">
            <w:pPr>
              <w:spacing w:before="60" w:after="60"/>
              <w:rPr>
                <w:sz w:val="16"/>
                <w:szCs w:val="16"/>
              </w:rPr>
            </w:pPr>
            <w:r w:rsidRPr="001905CB">
              <w:rPr>
                <w:sz w:val="16"/>
                <w:szCs w:val="16"/>
              </w:rPr>
              <w:t>[Does the Firm have any proprietary technology/systems used to aid in the research process? What other systems are used in the research process?]</w:t>
            </w:r>
          </w:p>
        </w:tc>
      </w:tr>
      <w:tr w:rsidR="0027008A" w:rsidRPr="001905CB" w14:paraId="63F83C60" w14:textId="77777777" w:rsidTr="0027008A">
        <w:tc>
          <w:tcPr>
            <w:tcW w:w="2768" w:type="dxa"/>
            <w:tcBorders>
              <w:bottom w:val="single" w:sz="4" w:space="0" w:color="002060" w:themeColor="text2"/>
              <w:right w:val="nil"/>
            </w:tcBorders>
            <w:shd w:val="clear" w:color="auto" w:fill="E1F4CF" w:themeFill="accent1" w:themeFillTint="33"/>
          </w:tcPr>
          <w:p w14:paraId="0FA6AB07" w14:textId="7B632510" w:rsidR="0027008A" w:rsidRPr="00D50B1B" w:rsidRDefault="0027008A" w:rsidP="0027008A">
            <w:pPr>
              <w:spacing w:before="60" w:after="60"/>
              <w:rPr>
                <w:b/>
                <w:color w:val="002060" w:themeColor="text2"/>
                <w:sz w:val="16"/>
                <w:szCs w:val="16"/>
              </w:rPr>
            </w:pPr>
            <w:bookmarkStart w:id="0" w:name="_Hlk22027623"/>
            <w:r w:rsidRPr="005C65BB">
              <w:rPr>
                <w:b/>
                <w:color w:val="002060" w:themeColor="text2"/>
                <w:sz w:val="16"/>
                <w:szCs w:val="16"/>
              </w:rPr>
              <w:t>Covenants</w:t>
            </w:r>
          </w:p>
        </w:tc>
        <w:tc>
          <w:tcPr>
            <w:tcW w:w="8303" w:type="dxa"/>
            <w:tcBorders>
              <w:left w:val="nil"/>
              <w:bottom w:val="single" w:sz="4" w:space="0" w:color="002060" w:themeColor="text2"/>
            </w:tcBorders>
          </w:tcPr>
          <w:p w14:paraId="07FBDA74" w14:textId="4AA84A77" w:rsidR="009D7793" w:rsidRPr="00D50B1B" w:rsidRDefault="001C6FD5" w:rsidP="00D50B1B">
            <w:pPr>
              <w:spacing w:before="60" w:after="60"/>
              <w:rPr>
                <w:sz w:val="16"/>
                <w:szCs w:val="16"/>
              </w:rPr>
            </w:pPr>
            <w:r w:rsidRPr="00D50B1B">
              <w:rPr>
                <w:sz w:val="16"/>
                <w:szCs w:val="16"/>
              </w:rPr>
              <w:t>[</w:t>
            </w:r>
            <w:bookmarkStart w:id="1" w:name="_Hlk188032194"/>
            <w:bookmarkStart w:id="2" w:name="_Hlk188021135"/>
            <w:r w:rsidR="005429E5" w:rsidRPr="619E1746">
              <w:rPr>
                <w:sz w:val="16"/>
                <w:szCs w:val="16"/>
              </w:rPr>
              <w:t xml:space="preserve">What is the </w:t>
            </w:r>
            <w:r w:rsidR="000B702B">
              <w:rPr>
                <w:sz w:val="16"/>
                <w:szCs w:val="16"/>
              </w:rPr>
              <w:t>Firm’s</w:t>
            </w:r>
            <w:r w:rsidR="005429E5" w:rsidRPr="619E1746">
              <w:rPr>
                <w:sz w:val="16"/>
                <w:szCs w:val="16"/>
              </w:rPr>
              <w:t xml:space="preserve"> </w:t>
            </w:r>
            <w:r w:rsidR="005429E5">
              <w:rPr>
                <w:sz w:val="16"/>
                <w:szCs w:val="16"/>
              </w:rPr>
              <w:t xml:space="preserve">view on the state of </w:t>
            </w:r>
            <w:r w:rsidR="005429E5" w:rsidRPr="619E1746">
              <w:rPr>
                <w:sz w:val="16"/>
                <w:szCs w:val="16"/>
              </w:rPr>
              <w:t xml:space="preserve">covenants in today’s markets? </w:t>
            </w:r>
            <w:r w:rsidR="005429E5">
              <w:rPr>
                <w:sz w:val="16"/>
                <w:szCs w:val="16"/>
              </w:rPr>
              <w:t>Do you assess or rank covenant packages as part of the research process? Can you describe any situations where weak covenants have led to investment underperformance?</w:t>
            </w:r>
            <w:r w:rsidR="005429E5" w:rsidRPr="619E1746">
              <w:rPr>
                <w:sz w:val="16"/>
                <w:szCs w:val="16"/>
              </w:rPr>
              <w:t xml:space="preserve"> Do you have</w:t>
            </w:r>
            <w:r w:rsidR="005429E5">
              <w:rPr>
                <w:sz w:val="16"/>
                <w:szCs w:val="16"/>
              </w:rPr>
              <w:t xml:space="preserve"> </w:t>
            </w:r>
            <w:r w:rsidR="005429E5" w:rsidRPr="619E1746">
              <w:rPr>
                <w:sz w:val="16"/>
                <w:szCs w:val="16"/>
              </w:rPr>
              <w:t>concerns regarding the trend of covenant-lite loans?</w:t>
            </w:r>
            <w:r w:rsidR="005429E5">
              <w:rPr>
                <w:sz w:val="16"/>
                <w:szCs w:val="16"/>
              </w:rPr>
              <w:t xml:space="preserve"> </w:t>
            </w:r>
            <w:bookmarkStart w:id="3" w:name="_Hlk188023948"/>
            <w:r w:rsidR="005429E5">
              <w:rPr>
                <w:sz w:val="16"/>
                <w:szCs w:val="16"/>
              </w:rPr>
              <w:t xml:space="preserve">What is your view on loan-only structures, given the potential lack of structural and covenant </w:t>
            </w:r>
            <w:proofErr w:type="gramStart"/>
            <w:r w:rsidR="005429E5">
              <w:rPr>
                <w:sz w:val="16"/>
                <w:szCs w:val="16"/>
              </w:rPr>
              <w:t>protections</w:t>
            </w:r>
            <w:proofErr w:type="gramEnd"/>
            <w:r w:rsidR="005429E5">
              <w:rPr>
                <w:sz w:val="16"/>
                <w:szCs w:val="16"/>
              </w:rPr>
              <w:t>?</w:t>
            </w:r>
            <w:bookmarkEnd w:id="1"/>
            <w:r w:rsidR="005429E5" w:rsidRPr="619E1746">
              <w:rPr>
                <w:sz w:val="16"/>
                <w:szCs w:val="16"/>
              </w:rPr>
              <w:t>]</w:t>
            </w:r>
            <w:bookmarkEnd w:id="2"/>
            <w:bookmarkEnd w:id="3"/>
          </w:p>
        </w:tc>
      </w:tr>
      <w:bookmarkEnd w:id="0"/>
      <w:tr w:rsidR="004840D7" w:rsidRPr="001905CB" w14:paraId="05F7101C" w14:textId="77777777" w:rsidTr="00B505D0">
        <w:tc>
          <w:tcPr>
            <w:tcW w:w="2768" w:type="dxa"/>
            <w:tcBorders>
              <w:right w:val="nil"/>
            </w:tcBorders>
            <w:shd w:val="clear" w:color="auto" w:fill="E1F4CF" w:themeFill="accent1" w:themeFillTint="33"/>
          </w:tcPr>
          <w:p w14:paraId="6B81A82A" w14:textId="35A96F54" w:rsidR="004840D7" w:rsidRPr="00D50B1B" w:rsidRDefault="00AE1E6E" w:rsidP="007136A7">
            <w:pPr>
              <w:spacing w:before="60" w:after="60"/>
              <w:rPr>
                <w:b/>
                <w:color w:val="002060" w:themeColor="text2"/>
                <w:sz w:val="16"/>
                <w:szCs w:val="16"/>
              </w:rPr>
            </w:pPr>
            <w:r>
              <w:rPr>
                <w:b/>
                <w:color w:val="002060" w:themeColor="text2"/>
                <w:sz w:val="16"/>
                <w:szCs w:val="16"/>
              </w:rPr>
              <w:t xml:space="preserve">Liability Management Exercises (LMEs) </w:t>
            </w:r>
          </w:p>
        </w:tc>
        <w:tc>
          <w:tcPr>
            <w:tcW w:w="8303" w:type="dxa"/>
            <w:tcBorders>
              <w:left w:val="nil"/>
            </w:tcBorders>
          </w:tcPr>
          <w:p w14:paraId="4645FC91" w14:textId="74C3C40B" w:rsidR="004840D7" w:rsidRPr="00D50B1B" w:rsidRDefault="00D50B1B" w:rsidP="004840D7">
            <w:pPr>
              <w:spacing w:before="60" w:after="60"/>
              <w:rPr>
                <w:sz w:val="16"/>
                <w:szCs w:val="16"/>
              </w:rPr>
            </w:pPr>
            <w:r>
              <w:rPr>
                <w:sz w:val="16"/>
                <w:szCs w:val="16"/>
              </w:rPr>
              <w:t>[</w:t>
            </w:r>
            <w:bookmarkStart w:id="4" w:name="_Hlk188021862"/>
            <w:r w:rsidR="00995E68" w:rsidRPr="619E1746">
              <w:rPr>
                <w:sz w:val="16"/>
                <w:szCs w:val="16"/>
              </w:rPr>
              <w:t xml:space="preserve">What </w:t>
            </w:r>
            <w:r w:rsidR="00995E68">
              <w:rPr>
                <w:sz w:val="16"/>
                <w:szCs w:val="16"/>
              </w:rPr>
              <w:t xml:space="preserve">is the team’s view on the use of LMEs in the current market environment? Do you see these strategies contributing to increased defaults or default severities? </w:t>
            </w:r>
            <w:r w:rsidR="00995E68" w:rsidRPr="002B3469">
              <w:rPr>
                <w:sz w:val="16"/>
                <w:szCs w:val="16"/>
              </w:rPr>
              <w:t xml:space="preserve">Have there been instances where you were not invited to join the steering committee for a holding undergoing an LME, and </w:t>
            </w:r>
            <w:r w:rsidR="00995E68">
              <w:rPr>
                <w:sz w:val="16"/>
                <w:szCs w:val="16"/>
              </w:rPr>
              <w:t>what was the impact of not being involved?</w:t>
            </w:r>
            <w:r w:rsidR="00995E68" w:rsidRPr="619E1746">
              <w:rPr>
                <w:sz w:val="16"/>
                <w:szCs w:val="16"/>
              </w:rPr>
              <w:t>]</w:t>
            </w:r>
            <w:bookmarkEnd w:id="4"/>
          </w:p>
        </w:tc>
      </w:tr>
    </w:tbl>
    <w:p w14:paraId="0B1F8945" w14:textId="77777777" w:rsidR="00D62820" w:rsidRDefault="00D62820" w:rsidP="00D62820"/>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123E88" w:rsidRPr="001905CB" w14:paraId="78370331" w14:textId="77777777" w:rsidTr="60A72A11">
        <w:tc>
          <w:tcPr>
            <w:tcW w:w="11071" w:type="dxa"/>
            <w:gridSpan w:val="2"/>
            <w:tcBorders>
              <w:bottom w:val="single" w:sz="4" w:space="0" w:color="002060" w:themeColor="accent3"/>
            </w:tcBorders>
            <w:shd w:val="clear" w:color="auto" w:fill="002060" w:themeFill="accent3"/>
          </w:tcPr>
          <w:p w14:paraId="41E48E61" w14:textId="77777777" w:rsidR="00123E88" w:rsidRPr="001905CB" w:rsidRDefault="00123E88" w:rsidP="007B0499">
            <w:pPr>
              <w:spacing w:before="60" w:after="60"/>
              <w:jc w:val="center"/>
              <w:rPr>
                <w:b/>
                <w:color w:val="FFFFFF" w:themeColor="background1"/>
                <w:sz w:val="16"/>
                <w:szCs w:val="16"/>
                <w:highlight w:val="yellow"/>
              </w:rPr>
            </w:pPr>
            <w:r w:rsidRPr="001905CB">
              <w:rPr>
                <w:b/>
                <w:color w:val="FFFFFF" w:themeColor="background1"/>
                <w:sz w:val="16"/>
                <w:szCs w:val="16"/>
              </w:rPr>
              <w:t>Portfolio Construction</w:t>
            </w:r>
          </w:p>
        </w:tc>
      </w:tr>
      <w:tr w:rsidR="00123E88" w:rsidRPr="001905CB" w14:paraId="5D07909A" w14:textId="77777777" w:rsidTr="60A72A11">
        <w:tc>
          <w:tcPr>
            <w:tcW w:w="2768" w:type="dxa"/>
            <w:tcBorders>
              <w:right w:val="nil"/>
            </w:tcBorders>
            <w:shd w:val="clear" w:color="auto" w:fill="E1F4CF" w:themeFill="accent1" w:themeFillTint="33"/>
          </w:tcPr>
          <w:p w14:paraId="7182547A"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Construction Overview</w:t>
            </w:r>
          </w:p>
        </w:tc>
        <w:tc>
          <w:tcPr>
            <w:tcW w:w="8303" w:type="dxa"/>
            <w:tcBorders>
              <w:left w:val="nil"/>
            </w:tcBorders>
            <w:shd w:val="clear" w:color="auto" w:fill="auto"/>
          </w:tcPr>
          <w:p w14:paraId="2FEFB8E5" w14:textId="5147FB8F" w:rsidR="00123E88" w:rsidRDefault="00123E88" w:rsidP="007B0499">
            <w:pPr>
              <w:spacing w:before="60" w:after="60"/>
              <w:rPr>
                <w:sz w:val="16"/>
                <w:szCs w:val="16"/>
              </w:rPr>
            </w:pPr>
            <w:r w:rsidRPr="001905CB">
              <w:rPr>
                <w:sz w:val="16"/>
                <w:szCs w:val="16"/>
              </w:rPr>
              <w:t xml:space="preserve">[Please provide an overview of the portfolio construction process; </w:t>
            </w:r>
            <w:r w:rsidR="00C22595">
              <w:rPr>
                <w:sz w:val="16"/>
                <w:szCs w:val="16"/>
              </w:rPr>
              <w:t>include</w:t>
            </w:r>
            <w:r w:rsidRPr="001905CB">
              <w:rPr>
                <w:sz w:val="16"/>
                <w:szCs w:val="16"/>
              </w:rPr>
              <w:t xml:space="preserve"> an outline of the opportunity set and philosophy on opportunity set, decision making, research and time horizon for investments.</w:t>
            </w:r>
            <w:r w:rsidR="00C40341">
              <w:rPr>
                <w:sz w:val="16"/>
                <w:szCs w:val="16"/>
              </w:rPr>
              <w:t xml:space="preserve"> </w:t>
            </w:r>
            <w:r w:rsidRPr="001905CB">
              <w:rPr>
                <w:sz w:val="16"/>
                <w:szCs w:val="16"/>
              </w:rPr>
              <w:t>Please list the personnel involved. How much time do these individuals spend focused on portfolio construction?</w:t>
            </w:r>
            <w:r w:rsidR="00C40341">
              <w:rPr>
                <w:sz w:val="16"/>
                <w:szCs w:val="16"/>
              </w:rPr>
              <w:t xml:space="preserve"> </w:t>
            </w:r>
            <w:r w:rsidRPr="001905CB">
              <w:rPr>
                <w:sz w:val="16"/>
                <w:szCs w:val="16"/>
              </w:rPr>
              <w:t xml:space="preserve">Please discuss any </w:t>
            </w:r>
            <w:r w:rsidR="00C22595">
              <w:rPr>
                <w:sz w:val="16"/>
                <w:szCs w:val="16"/>
              </w:rPr>
              <w:t xml:space="preserve">other </w:t>
            </w:r>
            <w:r w:rsidRPr="001905CB">
              <w:rPr>
                <w:sz w:val="16"/>
                <w:szCs w:val="16"/>
              </w:rPr>
              <w:t xml:space="preserve">relevant items not captured in the questions </w:t>
            </w:r>
            <w:r w:rsidR="00C22595">
              <w:rPr>
                <w:sz w:val="16"/>
                <w:szCs w:val="16"/>
              </w:rPr>
              <w:t>above</w:t>
            </w:r>
            <w:r w:rsidRPr="001905CB">
              <w:rPr>
                <w:sz w:val="16"/>
                <w:szCs w:val="16"/>
              </w:rPr>
              <w:t>.</w:t>
            </w:r>
            <w:r w:rsidR="0008596F">
              <w:rPr>
                <w:sz w:val="16"/>
                <w:szCs w:val="16"/>
              </w:rPr>
              <w:t>]</w:t>
            </w:r>
          </w:p>
          <w:p w14:paraId="3C8A4D7C" w14:textId="547A3D24" w:rsidR="00123E88" w:rsidRDefault="0008596F" w:rsidP="007B0499">
            <w:pPr>
              <w:spacing w:before="60" w:after="60"/>
              <w:rPr>
                <w:sz w:val="16"/>
                <w:szCs w:val="16"/>
              </w:rPr>
            </w:pPr>
            <w:r>
              <w:rPr>
                <w:sz w:val="16"/>
                <w:szCs w:val="16"/>
              </w:rPr>
              <w:t>[</w:t>
            </w:r>
            <w:r w:rsidR="00123E88">
              <w:rPr>
                <w:sz w:val="16"/>
                <w:szCs w:val="16"/>
              </w:rPr>
              <w:t>Please explain in detail how your credit team’s research directly informs the portfolio construction process.</w:t>
            </w:r>
            <w:r>
              <w:rPr>
                <w:sz w:val="16"/>
                <w:szCs w:val="16"/>
              </w:rPr>
              <w:t>]</w:t>
            </w:r>
          </w:p>
          <w:p w14:paraId="1B856775" w14:textId="24349848" w:rsidR="0049492A" w:rsidRDefault="0008596F" w:rsidP="007B0499">
            <w:pPr>
              <w:spacing w:before="60" w:after="60"/>
              <w:rPr>
                <w:sz w:val="16"/>
                <w:szCs w:val="16"/>
              </w:rPr>
            </w:pPr>
            <w:r>
              <w:rPr>
                <w:sz w:val="16"/>
                <w:szCs w:val="16"/>
              </w:rPr>
              <w:t>[</w:t>
            </w:r>
            <w:r w:rsidR="005A347E">
              <w:rPr>
                <w:sz w:val="16"/>
                <w:szCs w:val="16"/>
              </w:rPr>
              <w:t xml:space="preserve">How is the </w:t>
            </w:r>
            <w:r w:rsidR="004D6E1D">
              <w:rPr>
                <w:sz w:val="16"/>
                <w:szCs w:val="16"/>
              </w:rPr>
              <w:t xml:space="preserve">team </w:t>
            </w:r>
            <w:r w:rsidR="00D63BE2">
              <w:rPr>
                <w:sz w:val="16"/>
                <w:szCs w:val="16"/>
              </w:rPr>
              <w:t xml:space="preserve">that </w:t>
            </w:r>
            <w:r w:rsidR="004D6E1D">
              <w:rPr>
                <w:sz w:val="16"/>
                <w:szCs w:val="16"/>
              </w:rPr>
              <w:t>manag</w:t>
            </w:r>
            <w:r w:rsidR="00D63BE2">
              <w:rPr>
                <w:sz w:val="16"/>
                <w:szCs w:val="16"/>
              </w:rPr>
              <w:t>es</w:t>
            </w:r>
            <w:r w:rsidR="004D6E1D">
              <w:rPr>
                <w:sz w:val="16"/>
                <w:szCs w:val="16"/>
              </w:rPr>
              <w:t xml:space="preserve"> </w:t>
            </w:r>
            <w:r w:rsidR="005A347E">
              <w:rPr>
                <w:sz w:val="16"/>
                <w:szCs w:val="16"/>
              </w:rPr>
              <w:t xml:space="preserve">Multi </w:t>
            </w:r>
            <w:r w:rsidR="00243BFA">
              <w:rPr>
                <w:sz w:val="16"/>
                <w:szCs w:val="16"/>
              </w:rPr>
              <w:t xml:space="preserve">Asset </w:t>
            </w:r>
            <w:r w:rsidR="004D6E1D">
              <w:rPr>
                <w:sz w:val="16"/>
                <w:szCs w:val="16"/>
              </w:rPr>
              <w:t>portfolio</w:t>
            </w:r>
            <w:r w:rsidR="004C1746">
              <w:rPr>
                <w:sz w:val="16"/>
                <w:szCs w:val="16"/>
              </w:rPr>
              <w:t>s</w:t>
            </w:r>
            <w:r w:rsidR="005A347E">
              <w:rPr>
                <w:sz w:val="16"/>
                <w:szCs w:val="16"/>
              </w:rPr>
              <w:t xml:space="preserve"> structured? </w:t>
            </w:r>
            <w:r w:rsidR="007507DC">
              <w:rPr>
                <w:sz w:val="16"/>
                <w:szCs w:val="16"/>
              </w:rPr>
              <w:t>Do</w:t>
            </w:r>
            <w:r w:rsidR="00E34798">
              <w:rPr>
                <w:sz w:val="16"/>
                <w:szCs w:val="16"/>
              </w:rPr>
              <w:t xml:space="preserve"> analys</w:t>
            </w:r>
            <w:r w:rsidR="004C1746">
              <w:rPr>
                <w:sz w:val="16"/>
                <w:szCs w:val="16"/>
              </w:rPr>
              <w:t xml:space="preserve">ts </w:t>
            </w:r>
            <w:r w:rsidR="00C40341">
              <w:rPr>
                <w:sz w:val="16"/>
                <w:szCs w:val="16"/>
              </w:rPr>
              <w:t xml:space="preserve">who </w:t>
            </w:r>
            <w:r w:rsidR="00355B49">
              <w:rPr>
                <w:sz w:val="16"/>
                <w:szCs w:val="16"/>
              </w:rPr>
              <w:t xml:space="preserve">help with this </w:t>
            </w:r>
            <w:r w:rsidR="00C40341">
              <w:rPr>
                <w:sz w:val="16"/>
                <w:szCs w:val="16"/>
              </w:rPr>
              <w:t>multi-</w:t>
            </w:r>
            <w:r w:rsidR="00243BFA">
              <w:rPr>
                <w:sz w:val="16"/>
                <w:szCs w:val="16"/>
              </w:rPr>
              <w:t xml:space="preserve">asset strategy </w:t>
            </w:r>
            <w:r w:rsidR="00E34798">
              <w:rPr>
                <w:sz w:val="16"/>
                <w:szCs w:val="16"/>
              </w:rPr>
              <w:t xml:space="preserve">cover </w:t>
            </w:r>
            <w:r w:rsidR="00A57C45">
              <w:rPr>
                <w:sz w:val="16"/>
                <w:szCs w:val="16"/>
              </w:rPr>
              <w:t>multiple</w:t>
            </w:r>
            <w:r w:rsidR="00E34798">
              <w:rPr>
                <w:sz w:val="16"/>
                <w:szCs w:val="16"/>
              </w:rPr>
              <w:t xml:space="preserve"> </w:t>
            </w:r>
            <w:r w:rsidR="00355B49">
              <w:rPr>
                <w:sz w:val="16"/>
                <w:szCs w:val="16"/>
              </w:rPr>
              <w:t>asset classes</w:t>
            </w:r>
            <w:r w:rsidR="00C40341">
              <w:rPr>
                <w:sz w:val="16"/>
                <w:szCs w:val="16"/>
              </w:rPr>
              <w:t>, or do they</w:t>
            </w:r>
            <w:r w:rsidR="00873BFD">
              <w:rPr>
                <w:sz w:val="16"/>
                <w:szCs w:val="16"/>
              </w:rPr>
              <w:t xml:space="preserve"> cover </w:t>
            </w:r>
            <w:r w:rsidR="002A50C2">
              <w:rPr>
                <w:sz w:val="16"/>
                <w:szCs w:val="16"/>
              </w:rPr>
              <w:t>a</w:t>
            </w:r>
            <w:r w:rsidR="00873BFD">
              <w:rPr>
                <w:sz w:val="16"/>
                <w:szCs w:val="16"/>
              </w:rPr>
              <w:t xml:space="preserve"> specific asset class</w:t>
            </w:r>
            <w:r w:rsidR="00FA0708">
              <w:rPr>
                <w:sz w:val="16"/>
                <w:szCs w:val="16"/>
              </w:rPr>
              <w:t>?</w:t>
            </w:r>
            <w:r w:rsidR="00D20B2F">
              <w:rPr>
                <w:sz w:val="16"/>
                <w:szCs w:val="16"/>
              </w:rPr>
              <w:t xml:space="preserve"> For </w:t>
            </w:r>
            <w:r w:rsidR="00D5127C">
              <w:rPr>
                <w:sz w:val="16"/>
                <w:szCs w:val="16"/>
              </w:rPr>
              <w:t>example, d</w:t>
            </w:r>
            <w:r w:rsidR="00D20B2F">
              <w:rPr>
                <w:sz w:val="16"/>
                <w:szCs w:val="16"/>
              </w:rPr>
              <w:t xml:space="preserve">oes </w:t>
            </w:r>
            <w:r w:rsidR="00A7646E">
              <w:rPr>
                <w:sz w:val="16"/>
                <w:szCs w:val="16"/>
              </w:rPr>
              <w:t>an</w:t>
            </w:r>
            <w:r w:rsidR="00D20B2F">
              <w:rPr>
                <w:sz w:val="16"/>
                <w:szCs w:val="16"/>
              </w:rPr>
              <w:t xml:space="preserve"> analyst cover HY</w:t>
            </w:r>
            <w:r w:rsidR="00C40341">
              <w:rPr>
                <w:sz w:val="16"/>
                <w:szCs w:val="16"/>
              </w:rPr>
              <w:t xml:space="preserve"> and Bank </w:t>
            </w:r>
            <w:r w:rsidR="00D20B2F">
              <w:rPr>
                <w:sz w:val="16"/>
                <w:szCs w:val="16"/>
              </w:rPr>
              <w:t xml:space="preserve">Loans or </w:t>
            </w:r>
            <w:r w:rsidR="003E1437">
              <w:rPr>
                <w:sz w:val="16"/>
                <w:szCs w:val="16"/>
              </w:rPr>
              <w:t>does an analyst cover only one</w:t>
            </w:r>
            <w:r w:rsidR="00C40341">
              <w:rPr>
                <w:sz w:val="16"/>
                <w:szCs w:val="16"/>
              </w:rPr>
              <w:t xml:space="preserve"> </w:t>
            </w:r>
            <w:r w:rsidR="003E1437">
              <w:rPr>
                <w:sz w:val="16"/>
                <w:szCs w:val="16"/>
              </w:rPr>
              <w:t>of these sectors?</w:t>
            </w:r>
            <w:r>
              <w:rPr>
                <w:sz w:val="16"/>
                <w:szCs w:val="16"/>
              </w:rPr>
              <w:t>]</w:t>
            </w:r>
          </w:p>
          <w:p w14:paraId="13D58441" w14:textId="70C01D70" w:rsidR="00B25416" w:rsidRDefault="0008596F" w:rsidP="007B0499">
            <w:pPr>
              <w:spacing w:before="60" w:after="60"/>
              <w:rPr>
                <w:sz w:val="16"/>
                <w:szCs w:val="16"/>
              </w:rPr>
            </w:pPr>
            <w:r>
              <w:rPr>
                <w:sz w:val="16"/>
                <w:szCs w:val="16"/>
              </w:rPr>
              <w:t>[</w:t>
            </w:r>
            <w:r w:rsidR="002D6C14">
              <w:rPr>
                <w:sz w:val="16"/>
                <w:szCs w:val="16"/>
              </w:rPr>
              <w:t>H</w:t>
            </w:r>
            <w:r w:rsidR="00B25416">
              <w:rPr>
                <w:sz w:val="16"/>
                <w:szCs w:val="16"/>
              </w:rPr>
              <w:t xml:space="preserve">ow is the allocation decision </w:t>
            </w:r>
            <w:r w:rsidR="000C2053">
              <w:rPr>
                <w:sz w:val="16"/>
                <w:szCs w:val="16"/>
              </w:rPr>
              <w:t xml:space="preserve">across </w:t>
            </w:r>
            <w:r w:rsidR="00C40341">
              <w:rPr>
                <w:sz w:val="16"/>
                <w:szCs w:val="16"/>
              </w:rPr>
              <w:t>sub-</w:t>
            </w:r>
            <w:r w:rsidR="000C2053">
              <w:rPr>
                <w:sz w:val="16"/>
                <w:szCs w:val="16"/>
              </w:rPr>
              <w:t xml:space="preserve">asset classes </w:t>
            </w:r>
            <w:r w:rsidR="00B25416">
              <w:rPr>
                <w:sz w:val="16"/>
                <w:szCs w:val="16"/>
              </w:rPr>
              <w:t>made?</w:t>
            </w:r>
            <w:r w:rsidR="006E0491">
              <w:rPr>
                <w:sz w:val="16"/>
                <w:szCs w:val="16"/>
              </w:rPr>
              <w:t xml:space="preserve"> Is it by </w:t>
            </w:r>
            <w:r w:rsidR="00C40341">
              <w:rPr>
                <w:sz w:val="16"/>
                <w:szCs w:val="16"/>
              </w:rPr>
              <w:t xml:space="preserve">the </w:t>
            </w:r>
            <w:r w:rsidR="006E0491">
              <w:rPr>
                <w:sz w:val="16"/>
                <w:szCs w:val="16"/>
              </w:rPr>
              <w:t>Committee</w:t>
            </w:r>
            <w:r w:rsidR="00E34798">
              <w:rPr>
                <w:sz w:val="16"/>
                <w:szCs w:val="16"/>
              </w:rPr>
              <w:t xml:space="preserve"> or </w:t>
            </w:r>
            <w:r w:rsidR="00C40341">
              <w:rPr>
                <w:sz w:val="16"/>
                <w:szCs w:val="16"/>
              </w:rPr>
              <w:t>left to the PM's discretion</w:t>
            </w:r>
            <w:r w:rsidR="00DC4A73">
              <w:rPr>
                <w:sz w:val="16"/>
                <w:szCs w:val="16"/>
              </w:rPr>
              <w:t>?</w:t>
            </w:r>
            <w:r>
              <w:rPr>
                <w:sz w:val="16"/>
                <w:szCs w:val="16"/>
              </w:rPr>
              <w:t>]</w:t>
            </w:r>
          </w:p>
          <w:p w14:paraId="1A94E450" w14:textId="6DDC4942" w:rsidR="00DC4A73" w:rsidRPr="001905CB" w:rsidRDefault="0008596F">
            <w:pPr>
              <w:spacing w:before="60" w:after="60"/>
              <w:rPr>
                <w:sz w:val="16"/>
                <w:szCs w:val="16"/>
              </w:rPr>
            </w:pPr>
            <w:bookmarkStart w:id="5" w:name="_Hlk22888316"/>
            <w:r>
              <w:rPr>
                <w:sz w:val="16"/>
                <w:szCs w:val="16"/>
              </w:rPr>
              <w:t>[</w:t>
            </w:r>
            <w:r w:rsidR="0069501E" w:rsidRPr="00BD7CFC">
              <w:rPr>
                <w:sz w:val="16"/>
                <w:szCs w:val="16"/>
              </w:rPr>
              <w:t xml:space="preserve">Do you use any </w:t>
            </w:r>
            <w:proofErr w:type="gramStart"/>
            <w:r w:rsidR="0069501E" w:rsidRPr="00BD7CFC">
              <w:rPr>
                <w:sz w:val="16"/>
                <w:szCs w:val="16"/>
              </w:rPr>
              <w:t>top down</w:t>
            </w:r>
            <w:proofErr w:type="gramEnd"/>
            <w:r w:rsidR="0069501E" w:rsidRPr="00BD7CFC">
              <w:rPr>
                <w:sz w:val="16"/>
                <w:szCs w:val="16"/>
              </w:rPr>
              <w:t xml:space="preserve"> overlays when constructing the portfolio?</w:t>
            </w:r>
            <w:bookmarkEnd w:id="5"/>
            <w:r w:rsidR="0069501E">
              <w:rPr>
                <w:sz w:val="16"/>
                <w:szCs w:val="16"/>
              </w:rPr>
              <w:t>]</w:t>
            </w:r>
          </w:p>
        </w:tc>
      </w:tr>
      <w:tr w:rsidR="001C6FD5" w:rsidRPr="001905CB" w14:paraId="1ABE38D8" w14:textId="77777777" w:rsidTr="60A72A11">
        <w:tc>
          <w:tcPr>
            <w:tcW w:w="2768" w:type="dxa"/>
            <w:tcBorders>
              <w:bottom w:val="single" w:sz="4" w:space="0" w:color="002060" w:themeColor="accent3"/>
              <w:right w:val="nil"/>
            </w:tcBorders>
            <w:shd w:val="clear" w:color="auto" w:fill="E1F4CF" w:themeFill="accent1" w:themeFillTint="33"/>
          </w:tcPr>
          <w:p w14:paraId="7E1E5955" w14:textId="00706D43" w:rsidR="001C6FD5" w:rsidRPr="00D50B1B" w:rsidRDefault="001C6FD5" w:rsidP="007B0499">
            <w:pPr>
              <w:spacing w:before="60" w:after="60"/>
              <w:rPr>
                <w:b/>
                <w:color w:val="002060" w:themeColor="text2"/>
                <w:sz w:val="16"/>
                <w:szCs w:val="16"/>
              </w:rPr>
            </w:pPr>
            <w:r w:rsidRPr="00D50B1B">
              <w:rPr>
                <w:b/>
                <w:color w:val="002060" w:themeColor="text2"/>
                <w:sz w:val="16"/>
                <w:szCs w:val="16"/>
              </w:rPr>
              <w:t xml:space="preserve">Bank </w:t>
            </w:r>
            <w:r w:rsidR="00921D0B">
              <w:rPr>
                <w:b/>
                <w:color w:val="002060" w:themeColor="text2"/>
                <w:sz w:val="16"/>
                <w:szCs w:val="16"/>
              </w:rPr>
              <w:t>L</w:t>
            </w:r>
            <w:r w:rsidRPr="00D50B1B">
              <w:rPr>
                <w:b/>
                <w:color w:val="002060" w:themeColor="text2"/>
                <w:sz w:val="16"/>
                <w:szCs w:val="16"/>
              </w:rPr>
              <w:t xml:space="preserve">oan and CLO </w:t>
            </w:r>
            <w:r w:rsidR="00921D0B">
              <w:rPr>
                <w:b/>
                <w:color w:val="002060" w:themeColor="text2"/>
                <w:sz w:val="16"/>
                <w:szCs w:val="16"/>
              </w:rPr>
              <w:t>I</w:t>
            </w:r>
            <w:r w:rsidRPr="00D50B1B">
              <w:rPr>
                <w:b/>
                <w:color w:val="002060" w:themeColor="text2"/>
                <w:sz w:val="16"/>
                <w:szCs w:val="16"/>
              </w:rPr>
              <w:t>nvestments</w:t>
            </w:r>
          </w:p>
        </w:tc>
        <w:tc>
          <w:tcPr>
            <w:tcW w:w="8303" w:type="dxa"/>
            <w:tcBorders>
              <w:left w:val="nil"/>
              <w:bottom w:val="single" w:sz="4" w:space="0" w:color="002060" w:themeColor="accent3"/>
            </w:tcBorders>
          </w:tcPr>
          <w:p w14:paraId="2B9FB866" w14:textId="560C085E" w:rsidR="001C6FD5" w:rsidRPr="00D50B1B" w:rsidRDefault="001C6FD5" w:rsidP="001C6FD5">
            <w:pPr>
              <w:spacing w:before="60" w:after="60"/>
              <w:rPr>
                <w:sz w:val="16"/>
                <w:szCs w:val="16"/>
              </w:rPr>
            </w:pPr>
            <w:r w:rsidRPr="00D50B1B">
              <w:rPr>
                <w:sz w:val="16"/>
                <w:szCs w:val="16"/>
              </w:rPr>
              <w:t xml:space="preserve">[Does your </w:t>
            </w:r>
            <w:r w:rsidR="003A4B41">
              <w:rPr>
                <w:sz w:val="16"/>
                <w:szCs w:val="16"/>
              </w:rPr>
              <w:t>F</w:t>
            </w:r>
            <w:r w:rsidR="00C40341" w:rsidRPr="00D50B1B">
              <w:rPr>
                <w:sz w:val="16"/>
                <w:szCs w:val="16"/>
              </w:rPr>
              <w:t xml:space="preserve">irm </w:t>
            </w:r>
            <w:r w:rsidRPr="00D50B1B">
              <w:rPr>
                <w:sz w:val="16"/>
                <w:szCs w:val="16"/>
              </w:rPr>
              <w:t xml:space="preserve">also issue CLOs? </w:t>
            </w:r>
            <w:r w:rsidRPr="005C65BB">
              <w:rPr>
                <w:sz w:val="16"/>
                <w:szCs w:val="16"/>
              </w:rPr>
              <w:t>If so, how are allocation decisions made between these two products (CLOs and loan funds)?</w:t>
            </w:r>
          </w:p>
          <w:p w14:paraId="6D561706" w14:textId="0EA9F23B" w:rsidR="001C6FD5" w:rsidRPr="00D50B1B" w:rsidRDefault="001C6FD5" w:rsidP="001C6FD5">
            <w:pPr>
              <w:spacing w:before="60" w:after="60"/>
              <w:rPr>
                <w:sz w:val="16"/>
                <w:szCs w:val="16"/>
              </w:rPr>
            </w:pPr>
            <w:r w:rsidRPr="005C65BB">
              <w:rPr>
                <w:sz w:val="16"/>
                <w:szCs w:val="16"/>
              </w:rPr>
              <w:t xml:space="preserve">Does your </w:t>
            </w:r>
            <w:r w:rsidR="00CE6766">
              <w:rPr>
                <w:sz w:val="16"/>
                <w:szCs w:val="16"/>
              </w:rPr>
              <w:t>F</w:t>
            </w:r>
            <w:r w:rsidR="00C40341" w:rsidRPr="005C65BB">
              <w:rPr>
                <w:sz w:val="16"/>
                <w:szCs w:val="16"/>
              </w:rPr>
              <w:t xml:space="preserve">irm </w:t>
            </w:r>
            <w:r w:rsidRPr="005C65BB">
              <w:rPr>
                <w:sz w:val="16"/>
                <w:szCs w:val="16"/>
              </w:rPr>
              <w:t>also manage investments in CLOs? If so, to what extent do the investment processes in loans and CLOs overlap?</w:t>
            </w:r>
            <w:r w:rsidRPr="00D50B1B">
              <w:rPr>
                <w:sz w:val="16"/>
                <w:szCs w:val="16"/>
              </w:rPr>
              <w:t>]</w:t>
            </w:r>
          </w:p>
        </w:tc>
      </w:tr>
      <w:tr w:rsidR="00123E88" w:rsidRPr="001905CB" w14:paraId="4F9B12F1" w14:textId="77777777" w:rsidTr="60A72A11">
        <w:tc>
          <w:tcPr>
            <w:tcW w:w="2768" w:type="dxa"/>
            <w:tcBorders>
              <w:bottom w:val="single" w:sz="4" w:space="0" w:color="002060" w:themeColor="accent3"/>
              <w:right w:val="nil"/>
            </w:tcBorders>
            <w:shd w:val="clear" w:color="auto" w:fill="E1F4CF" w:themeFill="accent1" w:themeFillTint="33"/>
          </w:tcPr>
          <w:p w14:paraId="06433EFD"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Portfolio Allocation</w:t>
            </w:r>
          </w:p>
        </w:tc>
        <w:tc>
          <w:tcPr>
            <w:tcW w:w="8303" w:type="dxa"/>
            <w:tcBorders>
              <w:left w:val="nil"/>
              <w:bottom w:val="single" w:sz="4" w:space="0" w:color="002060" w:themeColor="accent3"/>
            </w:tcBorders>
          </w:tcPr>
          <w:p w14:paraId="5CD4179F" w14:textId="073FF68F" w:rsidR="00123E88" w:rsidRPr="001905CB" w:rsidRDefault="00123E88" w:rsidP="007B0499">
            <w:pPr>
              <w:spacing w:before="60" w:after="60"/>
              <w:rPr>
                <w:sz w:val="16"/>
                <w:szCs w:val="16"/>
              </w:rPr>
            </w:pPr>
            <w:r w:rsidRPr="001905CB">
              <w:rPr>
                <w:sz w:val="16"/>
                <w:szCs w:val="16"/>
              </w:rPr>
              <w:t xml:space="preserve">[Please discuss how portfolio allocation across </w:t>
            </w:r>
            <w:r w:rsidR="00C40341" w:rsidRPr="001905CB">
              <w:rPr>
                <w:sz w:val="16"/>
                <w:szCs w:val="16"/>
              </w:rPr>
              <w:t>sub</w:t>
            </w:r>
            <w:r w:rsidR="00C40341">
              <w:rPr>
                <w:sz w:val="16"/>
                <w:szCs w:val="16"/>
              </w:rPr>
              <w:t>-</w:t>
            </w:r>
            <w:r w:rsidRPr="001905CB">
              <w:rPr>
                <w:sz w:val="16"/>
                <w:szCs w:val="16"/>
              </w:rPr>
              <w:t>sectors occurs in the product. How does the manager think about risk and position sizing? Describe the buy/sell discipline.]</w:t>
            </w:r>
          </w:p>
        </w:tc>
      </w:tr>
      <w:tr w:rsidR="008F4A34" w:rsidRPr="001905CB" w14:paraId="5150076F" w14:textId="77777777" w:rsidTr="60A72A11">
        <w:tc>
          <w:tcPr>
            <w:tcW w:w="2768" w:type="dxa"/>
            <w:tcBorders>
              <w:bottom w:val="single" w:sz="4" w:space="0" w:color="002060" w:themeColor="accent3"/>
              <w:right w:val="nil"/>
            </w:tcBorders>
            <w:shd w:val="clear" w:color="auto" w:fill="E1F4CF" w:themeFill="accent1" w:themeFillTint="33"/>
          </w:tcPr>
          <w:p w14:paraId="63B2C30A" w14:textId="3BE27C6E" w:rsidR="008F4A34" w:rsidRPr="001905CB" w:rsidRDefault="00C40341" w:rsidP="007B0499">
            <w:pPr>
              <w:spacing w:before="60" w:after="60"/>
              <w:rPr>
                <w:b/>
                <w:color w:val="002060" w:themeColor="text2"/>
                <w:sz w:val="16"/>
                <w:szCs w:val="16"/>
              </w:rPr>
            </w:pPr>
            <w:r>
              <w:rPr>
                <w:b/>
                <w:color w:val="002060" w:themeColor="text2"/>
                <w:sz w:val="16"/>
                <w:szCs w:val="16"/>
              </w:rPr>
              <w:t>Cross-</w:t>
            </w:r>
            <w:r w:rsidR="00A0261C">
              <w:rPr>
                <w:b/>
                <w:color w:val="002060" w:themeColor="text2"/>
                <w:sz w:val="16"/>
                <w:szCs w:val="16"/>
              </w:rPr>
              <w:t>Sector Allocation</w:t>
            </w:r>
          </w:p>
        </w:tc>
        <w:tc>
          <w:tcPr>
            <w:tcW w:w="8303" w:type="dxa"/>
            <w:tcBorders>
              <w:left w:val="nil"/>
              <w:bottom w:val="single" w:sz="4" w:space="0" w:color="002060" w:themeColor="accent3"/>
            </w:tcBorders>
          </w:tcPr>
          <w:p w14:paraId="65874693" w14:textId="7AB1AE1E" w:rsidR="008F4A34" w:rsidRDefault="00FA43E7" w:rsidP="007B0499">
            <w:pPr>
              <w:spacing w:before="60" w:after="60"/>
              <w:rPr>
                <w:sz w:val="16"/>
                <w:szCs w:val="16"/>
              </w:rPr>
            </w:pPr>
            <w:r>
              <w:rPr>
                <w:sz w:val="16"/>
                <w:szCs w:val="16"/>
              </w:rPr>
              <w:t>[</w:t>
            </w:r>
            <w:r w:rsidR="00D113D4">
              <w:rPr>
                <w:sz w:val="16"/>
                <w:szCs w:val="16"/>
              </w:rPr>
              <w:t xml:space="preserve">How do you </w:t>
            </w:r>
            <w:r w:rsidR="007149DA">
              <w:rPr>
                <w:sz w:val="16"/>
                <w:szCs w:val="16"/>
              </w:rPr>
              <w:t>asses</w:t>
            </w:r>
            <w:r w:rsidR="00281662">
              <w:rPr>
                <w:sz w:val="16"/>
                <w:szCs w:val="16"/>
              </w:rPr>
              <w:t>s</w:t>
            </w:r>
            <w:r w:rsidR="00AA3E1F">
              <w:rPr>
                <w:sz w:val="16"/>
                <w:szCs w:val="16"/>
              </w:rPr>
              <w:t xml:space="preserve"> </w:t>
            </w:r>
            <w:r>
              <w:rPr>
                <w:sz w:val="16"/>
                <w:szCs w:val="16"/>
              </w:rPr>
              <w:t xml:space="preserve">the </w:t>
            </w:r>
            <w:r w:rsidR="007149DA">
              <w:rPr>
                <w:sz w:val="16"/>
                <w:szCs w:val="16"/>
              </w:rPr>
              <w:t>relative value</w:t>
            </w:r>
            <w:r w:rsidR="00AA3E1F">
              <w:rPr>
                <w:sz w:val="16"/>
                <w:szCs w:val="16"/>
              </w:rPr>
              <w:t xml:space="preserve"> </w:t>
            </w:r>
            <w:r w:rsidR="00610C04">
              <w:rPr>
                <w:sz w:val="16"/>
                <w:szCs w:val="16"/>
              </w:rPr>
              <w:t xml:space="preserve">between the sectors </w:t>
            </w:r>
            <w:r w:rsidR="002409EB">
              <w:rPr>
                <w:sz w:val="16"/>
                <w:szCs w:val="16"/>
              </w:rPr>
              <w:t>(H</w:t>
            </w:r>
            <w:r w:rsidR="00C40341">
              <w:rPr>
                <w:sz w:val="16"/>
                <w:szCs w:val="16"/>
              </w:rPr>
              <w:t>igh Yield and Bank</w:t>
            </w:r>
            <w:r>
              <w:rPr>
                <w:sz w:val="16"/>
                <w:szCs w:val="16"/>
              </w:rPr>
              <w:t xml:space="preserve"> </w:t>
            </w:r>
            <w:r w:rsidR="00610C04">
              <w:rPr>
                <w:sz w:val="16"/>
                <w:szCs w:val="16"/>
              </w:rPr>
              <w:t>Loans</w:t>
            </w:r>
            <w:r w:rsidR="002409EB">
              <w:rPr>
                <w:sz w:val="16"/>
                <w:szCs w:val="16"/>
              </w:rPr>
              <w:t>)?</w:t>
            </w:r>
            <w:r w:rsidR="00610C04">
              <w:rPr>
                <w:sz w:val="16"/>
                <w:szCs w:val="16"/>
              </w:rPr>
              <w:t xml:space="preserve"> Specifically,</w:t>
            </w:r>
          </w:p>
          <w:p w14:paraId="7DFDBFE0" w14:textId="1F02D621" w:rsidR="002009F8" w:rsidRDefault="002009F8" w:rsidP="00610C04">
            <w:pPr>
              <w:pStyle w:val="ListParagraph"/>
              <w:numPr>
                <w:ilvl w:val="0"/>
                <w:numId w:val="20"/>
              </w:numPr>
              <w:spacing w:before="60" w:after="60"/>
              <w:rPr>
                <w:sz w:val="16"/>
                <w:szCs w:val="16"/>
              </w:rPr>
            </w:pPr>
            <w:r>
              <w:rPr>
                <w:sz w:val="16"/>
                <w:szCs w:val="16"/>
              </w:rPr>
              <w:t xml:space="preserve">Describe your process to gauge </w:t>
            </w:r>
            <w:r w:rsidR="00C40341">
              <w:rPr>
                <w:sz w:val="16"/>
                <w:szCs w:val="16"/>
              </w:rPr>
              <w:t xml:space="preserve">the </w:t>
            </w:r>
            <w:r>
              <w:rPr>
                <w:sz w:val="16"/>
                <w:szCs w:val="16"/>
              </w:rPr>
              <w:t xml:space="preserve">relative value between Loans and </w:t>
            </w:r>
            <w:r w:rsidR="00924F79">
              <w:rPr>
                <w:sz w:val="16"/>
                <w:szCs w:val="16"/>
              </w:rPr>
              <w:t xml:space="preserve">High Yield. </w:t>
            </w:r>
          </w:p>
          <w:p w14:paraId="233FB504" w14:textId="1DA4F55A" w:rsidR="00317A27" w:rsidRDefault="007B54AF" w:rsidP="00610C04">
            <w:pPr>
              <w:pStyle w:val="ListParagraph"/>
              <w:numPr>
                <w:ilvl w:val="0"/>
                <w:numId w:val="20"/>
              </w:numPr>
              <w:spacing w:before="60" w:after="60"/>
              <w:rPr>
                <w:sz w:val="16"/>
                <w:szCs w:val="16"/>
              </w:rPr>
            </w:pPr>
            <w:r>
              <w:rPr>
                <w:sz w:val="16"/>
                <w:szCs w:val="16"/>
              </w:rPr>
              <w:t xml:space="preserve">For </w:t>
            </w:r>
            <w:r w:rsidR="00FB3A04">
              <w:rPr>
                <w:sz w:val="16"/>
                <w:szCs w:val="16"/>
              </w:rPr>
              <w:t xml:space="preserve">an </w:t>
            </w:r>
            <w:r>
              <w:rPr>
                <w:sz w:val="16"/>
                <w:szCs w:val="16"/>
              </w:rPr>
              <w:t>issuer with High Yield</w:t>
            </w:r>
            <w:r w:rsidR="00FB3A04">
              <w:rPr>
                <w:sz w:val="16"/>
                <w:szCs w:val="16"/>
              </w:rPr>
              <w:t xml:space="preserve"> bonds</w:t>
            </w:r>
            <w:r>
              <w:rPr>
                <w:sz w:val="16"/>
                <w:szCs w:val="16"/>
              </w:rPr>
              <w:t xml:space="preserve"> and Loans outstanding</w:t>
            </w:r>
            <w:r w:rsidR="00C40341">
              <w:rPr>
                <w:sz w:val="16"/>
                <w:szCs w:val="16"/>
              </w:rPr>
              <w:t>,</w:t>
            </w:r>
            <w:r>
              <w:rPr>
                <w:sz w:val="16"/>
                <w:szCs w:val="16"/>
              </w:rPr>
              <w:t xml:space="preserve"> what are the key elements you look for to determine </w:t>
            </w:r>
            <w:r w:rsidR="00D721DA">
              <w:rPr>
                <w:sz w:val="16"/>
                <w:szCs w:val="16"/>
              </w:rPr>
              <w:t xml:space="preserve">relative value within the </w:t>
            </w:r>
            <w:r w:rsidR="00317A27">
              <w:rPr>
                <w:sz w:val="16"/>
                <w:szCs w:val="16"/>
              </w:rPr>
              <w:t>issuer’s</w:t>
            </w:r>
            <w:r w:rsidR="00D721DA">
              <w:rPr>
                <w:sz w:val="16"/>
                <w:szCs w:val="16"/>
              </w:rPr>
              <w:t xml:space="preserve"> capital stru</w:t>
            </w:r>
            <w:r w:rsidR="00317A27">
              <w:rPr>
                <w:sz w:val="16"/>
                <w:szCs w:val="16"/>
              </w:rPr>
              <w:t>c</w:t>
            </w:r>
            <w:r w:rsidR="00D721DA">
              <w:rPr>
                <w:sz w:val="16"/>
                <w:szCs w:val="16"/>
              </w:rPr>
              <w:t>ture</w:t>
            </w:r>
            <w:r w:rsidR="00C40341">
              <w:rPr>
                <w:sz w:val="16"/>
                <w:szCs w:val="16"/>
              </w:rPr>
              <w:t xml:space="preserve">? </w:t>
            </w:r>
            <w:r w:rsidR="004126D1">
              <w:rPr>
                <w:sz w:val="16"/>
                <w:szCs w:val="16"/>
              </w:rPr>
              <w:t xml:space="preserve">Please provide examples of how you have allocated between HY or Loan instruments </w:t>
            </w:r>
            <w:r w:rsidR="00744960">
              <w:rPr>
                <w:sz w:val="16"/>
                <w:szCs w:val="16"/>
              </w:rPr>
              <w:t>from the same</w:t>
            </w:r>
            <w:r w:rsidR="004126D1">
              <w:rPr>
                <w:sz w:val="16"/>
                <w:szCs w:val="16"/>
              </w:rPr>
              <w:t xml:space="preserve"> issuer</w:t>
            </w:r>
            <w:r w:rsidR="00837F41">
              <w:rPr>
                <w:sz w:val="16"/>
                <w:szCs w:val="16"/>
              </w:rPr>
              <w:t xml:space="preserve"> and the rationale for doing so</w:t>
            </w:r>
            <w:r w:rsidR="00D203BA">
              <w:rPr>
                <w:sz w:val="16"/>
                <w:szCs w:val="16"/>
              </w:rPr>
              <w:t>.</w:t>
            </w:r>
          </w:p>
          <w:p w14:paraId="087317AE" w14:textId="1C925E4F" w:rsidR="00733C7A" w:rsidRDefault="00017F8B">
            <w:pPr>
              <w:pStyle w:val="ListParagraph"/>
              <w:numPr>
                <w:ilvl w:val="0"/>
                <w:numId w:val="20"/>
              </w:numPr>
              <w:spacing w:before="60" w:after="60"/>
              <w:rPr>
                <w:sz w:val="16"/>
                <w:szCs w:val="16"/>
              </w:rPr>
            </w:pPr>
            <w:r>
              <w:rPr>
                <w:sz w:val="16"/>
                <w:szCs w:val="16"/>
              </w:rPr>
              <w:lastRenderedPageBreak/>
              <w:t>H</w:t>
            </w:r>
            <w:r w:rsidR="00A34C07">
              <w:rPr>
                <w:sz w:val="16"/>
                <w:szCs w:val="16"/>
              </w:rPr>
              <w:t xml:space="preserve">ow do you </w:t>
            </w:r>
            <w:r w:rsidR="003C609F">
              <w:rPr>
                <w:sz w:val="16"/>
                <w:szCs w:val="16"/>
              </w:rPr>
              <w:t>measure</w:t>
            </w:r>
            <w:r w:rsidR="008F62C3">
              <w:rPr>
                <w:sz w:val="16"/>
                <w:szCs w:val="16"/>
              </w:rPr>
              <w:t xml:space="preserve"> </w:t>
            </w:r>
            <w:r w:rsidR="00583D3B">
              <w:rPr>
                <w:sz w:val="16"/>
                <w:szCs w:val="16"/>
              </w:rPr>
              <w:t>risk</w:t>
            </w:r>
            <w:r>
              <w:rPr>
                <w:sz w:val="16"/>
                <w:szCs w:val="16"/>
              </w:rPr>
              <w:t xml:space="preserve"> </w:t>
            </w:r>
            <w:r w:rsidR="005A5BEE">
              <w:rPr>
                <w:sz w:val="16"/>
                <w:szCs w:val="16"/>
              </w:rPr>
              <w:t>across the</w:t>
            </w:r>
            <w:r w:rsidR="00C40341">
              <w:rPr>
                <w:sz w:val="16"/>
                <w:szCs w:val="16"/>
              </w:rPr>
              <w:t>se two</w:t>
            </w:r>
            <w:r w:rsidR="005A5BEE">
              <w:rPr>
                <w:sz w:val="16"/>
                <w:szCs w:val="16"/>
              </w:rPr>
              <w:t xml:space="preserve"> asset classes</w:t>
            </w:r>
            <w:r w:rsidR="00583D3B">
              <w:rPr>
                <w:sz w:val="16"/>
                <w:szCs w:val="16"/>
              </w:rPr>
              <w:t>?</w:t>
            </w:r>
            <w:r w:rsidR="006912F1">
              <w:rPr>
                <w:sz w:val="16"/>
                <w:szCs w:val="16"/>
              </w:rPr>
              <w:t xml:space="preserve"> What </w:t>
            </w:r>
            <w:r w:rsidR="005B4154">
              <w:rPr>
                <w:sz w:val="16"/>
                <w:szCs w:val="16"/>
              </w:rPr>
              <w:t xml:space="preserve">specific </w:t>
            </w:r>
            <w:r w:rsidR="006912F1">
              <w:rPr>
                <w:sz w:val="16"/>
                <w:szCs w:val="16"/>
              </w:rPr>
              <w:t xml:space="preserve">metrics do you </w:t>
            </w:r>
            <w:r w:rsidR="0068410D">
              <w:rPr>
                <w:sz w:val="16"/>
                <w:szCs w:val="16"/>
              </w:rPr>
              <w:t xml:space="preserve">use to </w:t>
            </w:r>
            <w:r w:rsidR="005B4154">
              <w:rPr>
                <w:sz w:val="16"/>
                <w:szCs w:val="16"/>
              </w:rPr>
              <w:t>measure</w:t>
            </w:r>
            <w:r w:rsidR="0068410D">
              <w:rPr>
                <w:sz w:val="16"/>
                <w:szCs w:val="16"/>
              </w:rPr>
              <w:t xml:space="preserve"> this risk?</w:t>
            </w:r>
            <w:r w:rsidR="00583D3B">
              <w:rPr>
                <w:sz w:val="16"/>
                <w:szCs w:val="16"/>
              </w:rPr>
              <w:t xml:space="preserve"> </w:t>
            </w:r>
            <w:r w:rsidR="00B53420">
              <w:rPr>
                <w:sz w:val="16"/>
                <w:szCs w:val="16"/>
              </w:rPr>
              <w:t>Do you treat similarly rated loans and HY bonds equally</w:t>
            </w:r>
            <w:r w:rsidR="00923245">
              <w:rPr>
                <w:sz w:val="16"/>
                <w:szCs w:val="16"/>
              </w:rPr>
              <w:t xml:space="preserve"> in risk terms</w:t>
            </w:r>
            <w:r w:rsidR="00B53420">
              <w:rPr>
                <w:sz w:val="16"/>
                <w:szCs w:val="16"/>
              </w:rPr>
              <w:t xml:space="preserve">? </w:t>
            </w:r>
            <w:r w:rsidR="00B25306">
              <w:rPr>
                <w:sz w:val="16"/>
                <w:szCs w:val="16"/>
              </w:rPr>
              <w:t xml:space="preserve">Why or </w:t>
            </w:r>
            <w:r w:rsidR="00FD7073">
              <w:rPr>
                <w:sz w:val="16"/>
                <w:szCs w:val="16"/>
              </w:rPr>
              <w:t>why</w:t>
            </w:r>
            <w:r w:rsidR="00B25306">
              <w:rPr>
                <w:sz w:val="16"/>
                <w:szCs w:val="16"/>
              </w:rPr>
              <w:t xml:space="preserve"> not?</w:t>
            </w:r>
          </w:p>
          <w:p w14:paraId="3367FDF1" w14:textId="77777777" w:rsidR="00476278" w:rsidRDefault="00476278">
            <w:pPr>
              <w:pStyle w:val="ListParagraph"/>
              <w:numPr>
                <w:ilvl w:val="0"/>
                <w:numId w:val="20"/>
              </w:numPr>
              <w:spacing w:before="60" w:after="60"/>
              <w:rPr>
                <w:sz w:val="16"/>
                <w:szCs w:val="16"/>
              </w:rPr>
            </w:pPr>
            <w:r>
              <w:rPr>
                <w:sz w:val="16"/>
                <w:szCs w:val="16"/>
              </w:rPr>
              <w:t xml:space="preserve">How do you propose to budget risk across the </w:t>
            </w:r>
            <w:r w:rsidR="001E06DC">
              <w:rPr>
                <w:sz w:val="16"/>
                <w:szCs w:val="16"/>
              </w:rPr>
              <w:t xml:space="preserve">sub </w:t>
            </w:r>
            <w:r w:rsidR="00382388">
              <w:rPr>
                <w:sz w:val="16"/>
                <w:szCs w:val="16"/>
              </w:rPr>
              <w:t>asset classes?</w:t>
            </w:r>
          </w:p>
          <w:p w14:paraId="3CDC8AD2" w14:textId="4498709F" w:rsidR="00C40341" w:rsidRDefault="00C40341">
            <w:pPr>
              <w:pStyle w:val="ListParagraph"/>
              <w:numPr>
                <w:ilvl w:val="0"/>
                <w:numId w:val="20"/>
              </w:numPr>
              <w:spacing w:before="60" w:after="60"/>
              <w:rPr>
                <w:sz w:val="16"/>
                <w:szCs w:val="16"/>
              </w:rPr>
            </w:pPr>
            <w:r>
              <w:rPr>
                <w:sz w:val="16"/>
                <w:szCs w:val="16"/>
              </w:rPr>
              <w:t>How do you manage overall portfolio duration?</w:t>
            </w:r>
          </w:p>
          <w:p w14:paraId="5BF140CE" w14:textId="272563E6" w:rsidR="008960F6" w:rsidRPr="00B505D0" w:rsidRDefault="008960F6" w:rsidP="00B505D0">
            <w:pPr>
              <w:pStyle w:val="ListParagraph"/>
              <w:numPr>
                <w:ilvl w:val="0"/>
                <w:numId w:val="20"/>
              </w:numPr>
              <w:spacing w:before="60" w:after="60"/>
              <w:rPr>
                <w:sz w:val="16"/>
                <w:szCs w:val="16"/>
              </w:rPr>
            </w:pPr>
            <w:r>
              <w:rPr>
                <w:sz w:val="16"/>
                <w:szCs w:val="16"/>
              </w:rPr>
              <w:t xml:space="preserve">Please provide a real-life example of how </w:t>
            </w:r>
            <w:r w:rsidR="00FE3DFA">
              <w:rPr>
                <w:sz w:val="16"/>
                <w:szCs w:val="16"/>
              </w:rPr>
              <w:t xml:space="preserve">you have actively </w:t>
            </w:r>
            <w:r w:rsidR="005F4727">
              <w:rPr>
                <w:sz w:val="16"/>
                <w:szCs w:val="16"/>
              </w:rPr>
              <w:t xml:space="preserve">changed allocations between </w:t>
            </w:r>
            <w:r w:rsidR="00FD7073">
              <w:rPr>
                <w:sz w:val="16"/>
                <w:szCs w:val="16"/>
              </w:rPr>
              <w:t xml:space="preserve">Bank </w:t>
            </w:r>
            <w:r w:rsidR="00C40341">
              <w:rPr>
                <w:sz w:val="16"/>
                <w:szCs w:val="16"/>
              </w:rPr>
              <w:t>Loans</w:t>
            </w:r>
            <w:r w:rsidR="005F4727">
              <w:rPr>
                <w:sz w:val="16"/>
                <w:szCs w:val="16"/>
              </w:rPr>
              <w:t xml:space="preserve"> and </w:t>
            </w:r>
            <w:r w:rsidR="00C40341">
              <w:rPr>
                <w:sz w:val="16"/>
                <w:szCs w:val="16"/>
              </w:rPr>
              <w:t>High Yield</w:t>
            </w:r>
            <w:r w:rsidR="00B14D90">
              <w:rPr>
                <w:sz w:val="16"/>
                <w:szCs w:val="16"/>
              </w:rPr>
              <w:t xml:space="preserve"> by</w:t>
            </w:r>
            <w:r w:rsidR="00FE3DFA">
              <w:rPr>
                <w:sz w:val="16"/>
                <w:szCs w:val="16"/>
              </w:rPr>
              <w:t xml:space="preserve"> &gt; </w:t>
            </w:r>
            <w:r w:rsidR="00585855">
              <w:rPr>
                <w:sz w:val="16"/>
                <w:szCs w:val="16"/>
              </w:rPr>
              <w:t>5</w:t>
            </w:r>
            <w:r w:rsidR="00FE3DFA">
              <w:rPr>
                <w:sz w:val="16"/>
                <w:szCs w:val="16"/>
              </w:rPr>
              <w:t xml:space="preserve">% (of portfolio MV) </w:t>
            </w:r>
            <w:r w:rsidR="005F4727">
              <w:rPr>
                <w:sz w:val="16"/>
                <w:szCs w:val="16"/>
              </w:rPr>
              <w:t>and your rationale for doing so</w:t>
            </w:r>
            <w:r w:rsidR="00C156C1">
              <w:rPr>
                <w:sz w:val="16"/>
                <w:szCs w:val="16"/>
              </w:rPr>
              <w:t>.</w:t>
            </w:r>
            <w:r w:rsidR="00FD7073">
              <w:rPr>
                <w:sz w:val="16"/>
                <w:szCs w:val="16"/>
              </w:rPr>
              <w:t>]</w:t>
            </w:r>
          </w:p>
        </w:tc>
      </w:tr>
      <w:tr w:rsidR="00123E88" w:rsidRPr="001905CB" w14:paraId="18FDF298" w14:textId="77777777" w:rsidTr="60A72A11">
        <w:tc>
          <w:tcPr>
            <w:tcW w:w="2768" w:type="dxa"/>
            <w:tcBorders>
              <w:bottom w:val="single" w:sz="4" w:space="0" w:color="002060" w:themeColor="accent3"/>
              <w:right w:val="nil"/>
            </w:tcBorders>
            <w:shd w:val="clear" w:color="auto" w:fill="E1F4CF" w:themeFill="accent1" w:themeFillTint="33"/>
          </w:tcPr>
          <w:p w14:paraId="0B327BC6" w14:textId="77777777" w:rsidR="00123E88" w:rsidRPr="00D50B1B" w:rsidRDefault="00123E88" w:rsidP="007B0499">
            <w:pPr>
              <w:spacing w:before="60" w:after="60"/>
              <w:rPr>
                <w:b/>
                <w:color w:val="002060" w:themeColor="text2"/>
                <w:sz w:val="16"/>
                <w:szCs w:val="16"/>
              </w:rPr>
            </w:pPr>
            <w:r w:rsidRPr="00D50B1B">
              <w:rPr>
                <w:b/>
                <w:color w:val="002060" w:themeColor="text2"/>
                <w:sz w:val="16"/>
                <w:szCs w:val="16"/>
              </w:rPr>
              <w:lastRenderedPageBreak/>
              <w:t>Expected Number of Positions in Portfolios</w:t>
            </w:r>
          </w:p>
        </w:tc>
        <w:tc>
          <w:tcPr>
            <w:tcW w:w="8303" w:type="dxa"/>
            <w:tcBorders>
              <w:left w:val="nil"/>
              <w:bottom w:val="single" w:sz="4" w:space="0" w:color="002060" w:themeColor="accent3"/>
            </w:tcBorders>
          </w:tcPr>
          <w:p w14:paraId="2AC314B3" w14:textId="50D5CC8F" w:rsidR="00123E88" w:rsidRPr="00D50B1B" w:rsidRDefault="00123E88" w:rsidP="007B0499">
            <w:pPr>
              <w:spacing w:before="60" w:after="60"/>
              <w:rPr>
                <w:sz w:val="16"/>
                <w:szCs w:val="16"/>
              </w:rPr>
            </w:pPr>
            <w:r w:rsidRPr="00D50B1B">
              <w:rPr>
                <w:sz w:val="16"/>
                <w:szCs w:val="16"/>
              </w:rPr>
              <w:t xml:space="preserve">[Please enter a range for the typical number of securities in the portfolio. </w:t>
            </w:r>
            <w:r w:rsidR="009D21DA" w:rsidRPr="00D50B1B">
              <w:rPr>
                <w:sz w:val="16"/>
                <w:szCs w:val="16"/>
              </w:rPr>
              <w:t xml:space="preserve">What is your average holding size? </w:t>
            </w:r>
            <w:r w:rsidRPr="00D50B1B">
              <w:rPr>
                <w:sz w:val="16"/>
                <w:szCs w:val="16"/>
              </w:rPr>
              <w:t>Discuss if this has changed over time and why.</w:t>
            </w:r>
            <w:r w:rsidR="00C22595">
              <w:rPr>
                <w:sz w:val="16"/>
                <w:szCs w:val="16"/>
              </w:rPr>
              <w:t xml:space="preserve"> </w:t>
            </w:r>
            <w:r w:rsidRPr="00D50B1B">
              <w:rPr>
                <w:sz w:val="16"/>
                <w:szCs w:val="16"/>
              </w:rPr>
              <w:t>How would this change as assets under management increase?]</w:t>
            </w:r>
          </w:p>
        </w:tc>
      </w:tr>
      <w:tr w:rsidR="00123E88" w:rsidRPr="001905CB" w14:paraId="72259499" w14:textId="77777777" w:rsidTr="60A72A11">
        <w:tc>
          <w:tcPr>
            <w:tcW w:w="2768" w:type="dxa"/>
            <w:tcBorders>
              <w:bottom w:val="single" w:sz="4" w:space="0" w:color="002060" w:themeColor="accent3"/>
              <w:right w:val="nil"/>
            </w:tcBorders>
            <w:shd w:val="clear" w:color="auto" w:fill="E1F4CF" w:themeFill="accent1" w:themeFillTint="33"/>
          </w:tcPr>
          <w:p w14:paraId="61506358"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Investment Holding Period</w:t>
            </w:r>
          </w:p>
        </w:tc>
        <w:tc>
          <w:tcPr>
            <w:tcW w:w="8303" w:type="dxa"/>
            <w:tcBorders>
              <w:left w:val="nil"/>
              <w:bottom w:val="single" w:sz="4" w:space="0" w:color="002060" w:themeColor="accent3"/>
            </w:tcBorders>
          </w:tcPr>
          <w:p w14:paraId="640014A9" w14:textId="43D4BA85" w:rsidR="00123E88" w:rsidRPr="001905CB" w:rsidRDefault="00123E88" w:rsidP="007B0499">
            <w:pPr>
              <w:spacing w:before="60" w:after="60"/>
              <w:rPr>
                <w:sz w:val="16"/>
                <w:szCs w:val="16"/>
              </w:rPr>
            </w:pPr>
            <w:r w:rsidRPr="001905CB">
              <w:rPr>
                <w:sz w:val="16"/>
                <w:szCs w:val="16"/>
              </w:rPr>
              <w:t>[Please outline the portfolio turnover and trading costs (percent of assets) for the proposed product over the past year. Please indicate if that is indicative of the history of the product.</w:t>
            </w:r>
            <w:r>
              <w:rPr>
                <w:sz w:val="16"/>
                <w:szCs w:val="16"/>
              </w:rPr>
              <w:t xml:space="preserve"> How much did portfolio turnover detract from performance over the past year (in basis points)?</w:t>
            </w:r>
            <w:r w:rsidR="001C6FD5">
              <w:rPr>
                <w:sz w:val="16"/>
                <w:szCs w:val="16"/>
              </w:rPr>
              <w:t>]</w:t>
            </w:r>
            <w:r>
              <w:rPr>
                <w:sz w:val="16"/>
                <w:szCs w:val="16"/>
              </w:rPr>
              <w:t xml:space="preserve">  </w:t>
            </w:r>
          </w:p>
        </w:tc>
      </w:tr>
      <w:tr w:rsidR="00123E88" w:rsidRPr="001905CB" w14:paraId="0A8CF139" w14:textId="77777777" w:rsidTr="60A72A11">
        <w:tc>
          <w:tcPr>
            <w:tcW w:w="2768" w:type="dxa"/>
            <w:tcBorders>
              <w:right w:val="nil"/>
            </w:tcBorders>
            <w:shd w:val="clear" w:color="auto" w:fill="E1F4CF" w:themeFill="accent1" w:themeFillTint="33"/>
          </w:tcPr>
          <w:p w14:paraId="26C29F6E" w14:textId="77777777" w:rsidR="00123E88" w:rsidRPr="001905CB" w:rsidRDefault="00123E88" w:rsidP="007B0499">
            <w:pPr>
              <w:spacing w:before="60" w:after="60"/>
              <w:rPr>
                <w:b/>
                <w:color w:val="002060" w:themeColor="text2"/>
                <w:sz w:val="16"/>
                <w:szCs w:val="16"/>
              </w:rPr>
            </w:pPr>
            <w:r w:rsidRPr="001905CB">
              <w:rPr>
                <w:b/>
                <w:color w:val="002060" w:themeColor="text2"/>
                <w:sz w:val="16"/>
                <w:szCs w:val="16"/>
              </w:rPr>
              <w:t xml:space="preserve">Monitoring Process </w:t>
            </w:r>
          </w:p>
        </w:tc>
        <w:tc>
          <w:tcPr>
            <w:tcW w:w="8303" w:type="dxa"/>
            <w:tcBorders>
              <w:left w:val="nil"/>
            </w:tcBorders>
          </w:tcPr>
          <w:p w14:paraId="136AFD87" w14:textId="432F2A5A" w:rsidR="00123E88" w:rsidRPr="001905CB" w:rsidRDefault="00123E88" w:rsidP="00B505D0">
            <w:pPr>
              <w:spacing w:before="60" w:after="60"/>
              <w:rPr>
                <w:sz w:val="16"/>
                <w:szCs w:val="16"/>
              </w:rPr>
            </w:pPr>
            <w:r w:rsidRPr="001905CB">
              <w:rPr>
                <w:sz w:val="16"/>
                <w:szCs w:val="16"/>
              </w:rPr>
              <w:t xml:space="preserve">[Please describe the portfolio’s monitoring process once an investment is made. Who are the key personnel responsible? How often is the investment thesis revisited, formally or informally? Are there performance triggers that force a formal review? How are decisions to re-size or exit positions made? </w:t>
            </w:r>
            <w:r w:rsidR="00FD41E0">
              <w:rPr>
                <w:sz w:val="16"/>
                <w:szCs w:val="16"/>
              </w:rPr>
              <w:t>How are decisions made to reallocate between sectors?</w:t>
            </w:r>
            <w:r w:rsidR="00B505D0">
              <w:rPr>
                <w:sz w:val="16"/>
                <w:szCs w:val="16"/>
              </w:rPr>
              <w:t>]</w:t>
            </w:r>
          </w:p>
        </w:tc>
      </w:tr>
      <w:tr w:rsidR="00123E88" w:rsidRPr="001905CB" w14:paraId="3A1A8ACE" w14:textId="77777777" w:rsidTr="60A72A11">
        <w:tc>
          <w:tcPr>
            <w:tcW w:w="2768" w:type="dxa"/>
            <w:tcBorders>
              <w:right w:val="nil"/>
            </w:tcBorders>
            <w:shd w:val="clear" w:color="auto" w:fill="E1F4CF" w:themeFill="accent1" w:themeFillTint="33"/>
          </w:tcPr>
          <w:p w14:paraId="5C0ECEA1" w14:textId="77777777" w:rsidR="00123E88" w:rsidRPr="001905CB" w:rsidRDefault="00123E88" w:rsidP="007B0499">
            <w:pPr>
              <w:spacing w:before="60" w:after="60"/>
              <w:rPr>
                <w:b/>
                <w:color w:val="002060" w:themeColor="text2"/>
                <w:sz w:val="16"/>
                <w:szCs w:val="16"/>
              </w:rPr>
            </w:pPr>
            <w:r>
              <w:rPr>
                <w:b/>
                <w:color w:val="002060" w:themeColor="text2"/>
                <w:sz w:val="16"/>
                <w:szCs w:val="16"/>
              </w:rPr>
              <w:t>Defaults/Distressed Situations</w:t>
            </w:r>
          </w:p>
        </w:tc>
        <w:tc>
          <w:tcPr>
            <w:tcW w:w="8303" w:type="dxa"/>
            <w:tcBorders>
              <w:left w:val="nil"/>
            </w:tcBorders>
          </w:tcPr>
          <w:p w14:paraId="3F19D5CC" w14:textId="41F02155" w:rsidR="00123E88" w:rsidRPr="00D50B1B" w:rsidRDefault="00123E88" w:rsidP="007B0499">
            <w:pPr>
              <w:spacing w:before="60" w:after="60"/>
              <w:rPr>
                <w:sz w:val="16"/>
                <w:szCs w:val="16"/>
              </w:rPr>
            </w:pPr>
            <w:r w:rsidRPr="00D50B1B">
              <w:rPr>
                <w:sz w:val="16"/>
                <w:szCs w:val="16"/>
              </w:rPr>
              <w:t xml:space="preserve">[Please describe how defaults and/or distressed situations are treated. What processes are in place to handle such events? Please provide the following information on defaults and/or distressed sales in the portfolio over </w:t>
            </w:r>
            <w:r w:rsidR="003A4BD4" w:rsidRPr="00D50B1B">
              <w:rPr>
                <w:sz w:val="16"/>
                <w:szCs w:val="16"/>
              </w:rPr>
              <w:t xml:space="preserve">each of </w:t>
            </w:r>
            <w:r w:rsidRPr="00D50B1B">
              <w:rPr>
                <w:sz w:val="16"/>
                <w:szCs w:val="16"/>
              </w:rPr>
              <w:t xml:space="preserve">the last 15 years. For this </w:t>
            </w:r>
            <w:proofErr w:type="gramStart"/>
            <w:r w:rsidRPr="00D50B1B">
              <w:rPr>
                <w:sz w:val="16"/>
                <w:szCs w:val="16"/>
              </w:rPr>
              <w:t>question</w:t>
            </w:r>
            <w:proofErr w:type="gramEnd"/>
            <w:r w:rsidRPr="00D50B1B">
              <w:rPr>
                <w:sz w:val="16"/>
                <w:szCs w:val="16"/>
              </w:rPr>
              <w:t xml:space="preserve"> please define distressed sales as:</w:t>
            </w:r>
          </w:p>
          <w:p w14:paraId="10E7D9FA" w14:textId="77777777" w:rsidR="00D31224" w:rsidRDefault="00D31224" w:rsidP="00D31224">
            <w:pPr>
              <w:numPr>
                <w:ilvl w:val="2"/>
                <w:numId w:val="21"/>
              </w:numPr>
              <w:spacing w:before="60" w:after="60"/>
              <w:rPr>
                <w:sz w:val="16"/>
                <w:szCs w:val="16"/>
              </w:rPr>
            </w:pPr>
            <w:r>
              <w:rPr>
                <w:sz w:val="16"/>
                <w:szCs w:val="16"/>
              </w:rPr>
              <w:t>High Yield: OAS of 1000 or higher</w:t>
            </w:r>
          </w:p>
          <w:p w14:paraId="262A495B" w14:textId="27A1D5E3" w:rsidR="00D5127C" w:rsidRDefault="00D31224" w:rsidP="00D31224">
            <w:pPr>
              <w:numPr>
                <w:ilvl w:val="2"/>
                <w:numId w:val="21"/>
              </w:numPr>
              <w:spacing w:before="60" w:after="60"/>
              <w:rPr>
                <w:sz w:val="16"/>
                <w:szCs w:val="16"/>
              </w:rPr>
            </w:pPr>
            <w:r>
              <w:rPr>
                <w:sz w:val="16"/>
                <w:szCs w:val="16"/>
              </w:rPr>
              <w:t>Bank Loans: Price less than $80</w:t>
            </w:r>
          </w:p>
          <w:p w14:paraId="4EA47B5C" w14:textId="40347076" w:rsidR="00F55837" w:rsidRDefault="007A19A9" w:rsidP="00B25C4E">
            <w:pPr>
              <w:numPr>
                <w:ilvl w:val="2"/>
                <w:numId w:val="21"/>
              </w:numPr>
              <w:spacing w:before="60" w:after="60"/>
              <w:rPr>
                <w:sz w:val="16"/>
                <w:szCs w:val="16"/>
              </w:rPr>
            </w:pPr>
            <w:r>
              <w:rPr>
                <w:sz w:val="16"/>
                <w:szCs w:val="16"/>
              </w:rPr>
              <w:t>Liability Management Exercises</w:t>
            </w:r>
          </w:p>
          <w:p w14:paraId="526ECC0B" w14:textId="0F0F07A2" w:rsidR="00123E88" w:rsidRPr="00D50B1B" w:rsidRDefault="00123E88" w:rsidP="007B0499">
            <w:pPr>
              <w:numPr>
                <w:ilvl w:val="0"/>
                <w:numId w:val="8"/>
              </w:numPr>
              <w:spacing w:before="60" w:after="60"/>
              <w:rPr>
                <w:sz w:val="16"/>
                <w:szCs w:val="16"/>
              </w:rPr>
            </w:pPr>
            <w:r w:rsidRPr="00D50B1B">
              <w:rPr>
                <w:sz w:val="16"/>
                <w:szCs w:val="16"/>
              </w:rPr>
              <w:t xml:space="preserve">Describe your actions and approach in case of an issuer default or distressed </w:t>
            </w:r>
            <w:proofErr w:type="gramStart"/>
            <w:r w:rsidRPr="00D50B1B">
              <w:rPr>
                <w:sz w:val="16"/>
                <w:szCs w:val="16"/>
              </w:rPr>
              <w:t>event;</w:t>
            </w:r>
            <w:proofErr w:type="gramEnd"/>
            <w:r w:rsidRPr="00D50B1B">
              <w:rPr>
                <w:sz w:val="16"/>
                <w:szCs w:val="16"/>
              </w:rPr>
              <w:t xml:space="preserve"> </w:t>
            </w:r>
          </w:p>
          <w:p w14:paraId="7F969949" w14:textId="77777777" w:rsidR="00123E88" w:rsidRPr="00D50B1B" w:rsidRDefault="00123E88" w:rsidP="007B0499">
            <w:pPr>
              <w:numPr>
                <w:ilvl w:val="0"/>
                <w:numId w:val="8"/>
              </w:numPr>
              <w:spacing w:before="60" w:after="60"/>
              <w:rPr>
                <w:sz w:val="16"/>
                <w:szCs w:val="16"/>
              </w:rPr>
            </w:pPr>
            <w:r w:rsidRPr="00D50B1B">
              <w:rPr>
                <w:sz w:val="16"/>
                <w:szCs w:val="16"/>
              </w:rPr>
              <w:t xml:space="preserve">Number of issues involved and the impact on the </w:t>
            </w:r>
            <w:proofErr w:type="gramStart"/>
            <w:r w:rsidRPr="00D50B1B">
              <w:rPr>
                <w:sz w:val="16"/>
                <w:szCs w:val="16"/>
              </w:rPr>
              <w:t>portfolio;</w:t>
            </w:r>
            <w:proofErr w:type="gramEnd"/>
          </w:p>
          <w:p w14:paraId="4F8376CF" w14:textId="62B74A83" w:rsidR="00123E88" w:rsidRPr="00D50B1B" w:rsidRDefault="00123E88" w:rsidP="007B0499">
            <w:pPr>
              <w:numPr>
                <w:ilvl w:val="0"/>
                <w:numId w:val="8"/>
              </w:numPr>
              <w:spacing w:before="60" w:after="60"/>
              <w:rPr>
                <w:sz w:val="16"/>
                <w:szCs w:val="16"/>
              </w:rPr>
            </w:pPr>
            <w:r w:rsidRPr="00D50B1B">
              <w:rPr>
                <w:sz w:val="16"/>
                <w:szCs w:val="16"/>
              </w:rPr>
              <w:t>What valuation approaches are used in evaluating such securities?</w:t>
            </w:r>
            <w:r w:rsidR="00B25C4E">
              <w:rPr>
                <w:sz w:val="16"/>
                <w:szCs w:val="16"/>
              </w:rPr>
              <w:t>]</w:t>
            </w:r>
          </w:p>
          <w:p w14:paraId="0171D59E" w14:textId="7B7C9DB8" w:rsidR="00123E88" w:rsidRPr="00D50B1B" w:rsidRDefault="00B25C4E" w:rsidP="007B0499">
            <w:pPr>
              <w:spacing w:before="60" w:after="60"/>
              <w:rPr>
                <w:sz w:val="16"/>
                <w:szCs w:val="16"/>
              </w:rPr>
            </w:pPr>
            <w:r>
              <w:rPr>
                <w:sz w:val="16"/>
                <w:szCs w:val="16"/>
              </w:rPr>
              <w:t>[</w:t>
            </w:r>
            <w:r w:rsidR="00123E88" w:rsidRPr="00D50B1B">
              <w:rPr>
                <w:sz w:val="16"/>
                <w:szCs w:val="16"/>
              </w:rPr>
              <w:t xml:space="preserve">What was the portfolio’s default rate over </w:t>
            </w:r>
            <w:r w:rsidR="003A4BD4" w:rsidRPr="00D50B1B">
              <w:rPr>
                <w:sz w:val="16"/>
                <w:szCs w:val="16"/>
              </w:rPr>
              <w:t xml:space="preserve">each of </w:t>
            </w:r>
            <w:r w:rsidR="00123E88" w:rsidRPr="00D50B1B">
              <w:rPr>
                <w:sz w:val="16"/>
                <w:szCs w:val="16"/>
              </w:rPr>
              <w:t>the past 15 years (or since inception if less than 15 years)</w:t>
            </w:r>
            <w:r w:rsidR="00176C22">
              <w:rPr>
                <w:sz w:val="16"/>
                <w:szCs w:val="16"/>
              </w:rPr>
              <w:t>.</w:t>
            </w:r>
            <w:r>
              <w:rPr>
                <w:sz w:val="16"/>
                <w:szCs w:val="16"/>
              </w:rPr>
              <w:t>]</w:t>
            </w:r>
          </w:p>
          <w:p w14:paraId="071CCFE4" w14:textId="1C0E32F8" w:rsidR="00123E88" w:rsidRPr="00D50B1B" w:rsidRDefault="00AC5FDC" w:rsidP="007B0499">
            <w:pPr>
              <w:spacing w:before="60" w:after="60"/>
              <w:rPr>
                <w:sz w:val="16"/>
                <w:szCs w:val="16"/>
              </w:rPr>
            </w:pPr>
            <w:r>
              <w:rPr>
                <w:sz w:val="16"/>
                <w:szCs w:val="16"/>
              </w:rPr>
              <w:t>[</w:t>
            </w:r>
            <w:r w:rsidR="00123E88" w:rsidRPr="00D50B1B">
              <w:rPr>
                <w:sz w:val="16"/>
                <w:szCs w:val="16"/>
              </w:rPr>
              <w:t>What is your implied default rate</w:t>
            </w:r>
            <w:r w:rsidR="00927477">
              <w:rPr>
                <w:sz w:val="16"/>
                <w:szCs w:val="16"/>
              </w:rPr>
              <w:t xml:space="preserve"> (including distressed exchanges)</w:t>
            </w:r>
            <w:r w:rsidR="00123E88" w:rsidRPr="00D50B1B">
              <w:rPr>
                <w:sz w:val="16"/>
                <w:szCs w:val="16"/>
              </w:rPr>
              <w:t xml:space="preserve"> over </w:t>
            </w:r>
            <w:r w:rsidR="003A4BD4" w:rsidRPr="00D50B1B">
              <w:rPr>
                <w:sz w:val="16"/>
                <w:szCs w:val="16"/>
              </w:rPr>
              <w:t xml:space="preserve">each of </w:t>
            </w:r>
            <w:r w:rsidR="00123E88" w:rsidRPr="00D50B1B">
              <w:rPr>
                <w:sz w:val="16"/>
                <w:szCs w:val="16"/>
              </w:rPr>
              <w:t xml:space="preserve">the past 15 years based on the historical weighted average rating of the portfolio? We are looking to identify the expected default rate noted here vs. the actual default rate the portfolio </w:t>
            </w:r>
            <w:proofErr w:type="gramStart"/>
            <w:r w:rsidR="00123E88" w:rsidRPr="00D50B1B">
              <w:rPr>
                <w:sz w:val="16"/>
                <w:szCs w:val="16"/>
              </w:rPr>
              <w:t>experienced.</w:t>
            </w:r>
            <w:r>
              <w:rPr>
                <w:sz w:val="16"/>
                <w:szCs w:val="16"/>
              </w:rPr>
              <w:t>]</w:t>
            </w:r>
            <w:proofErr w:type="gramEnd"/>
            <w:r w:rsidR="00927477">
              <w:rPr>
                <w:sz w:val="16"/>
                <w:szCs w:val="16"/>
              </w:rPr>
              <w:t xml:space="preserve"> </w:t>
            </w:r>
          </w:p>
          <w:p w14:paraId="776007DC" w14:textId="67C6059F" w:rsidR="00123E88" w:rsidRPr="00D50B1B" w:rsidRDefault="00AC5FDC" w:rsidP="007B0499">
            <w:pPr>
              <w:pStyle w:val="A"/>
              <w:tabs>
                <w:tab w:val="clear" w:pos="540"/>
                <w:tab w:val="left" w:pos="720"/>
              </w:tabs>
              <w:ind w:right="72"/>
              <w:rPr>
                <w:sz w:val="16"/>
                <w:szCs w:val="16"/>
              </w:rPr>
            </w:pPr>
            <w:r>
              <w:rPr>
                <w:rFonts w:ascii="Verdana" w:hAnsi="Verdana"/>
                <w:b w:val="0"/>
                <w:caps w:val="0"/>
                <w:sz w:val="16"/>
                <w:szCs w:val="16"/>
              </w:rPr>
              <w:t>[</w:t>
            </w:r>
            <w:r w:rsidR="00123E88" w:rsidRPr="00D50B1B">
              <w:rPr>
                <w:rFonts w:ascii="Verdana" w:hAnsi="Verdana"/>
                <w:b w:val="0"/>
                <w:caps w:val="0"/>
                <w:sz w:val="16"/>
                <w:szCs w:val="16"/>
              </w:rPr>
              <w:t>How many workout/restructuring situations have you dealt with in the last 10 years? In how many instances have you accepted debt to equity swaps in the last 10 years?]</w:t>
            </w:r>
          </w:p>
        </w:tc>
      </w:tr>
      <w:tr w:rsidR="00123E88" w:rsidRPr="001905CB" w14:paraId="6E95E7A7" w14:textId="77777777" w:rsidTr="60A72A11">
        <w:tc>
          <w:tcPr>
            <w:tcW w:w="2768" w:type="dxa"/>
            <w:tcBorders>
              <w:bottom w:val="single" w:sz="4" w:space="0" w:color="002060" w:themeColor="accent3"/>
              <w:right w:val="nil"/>
            </w:tcBorders>
            <w:shd w:val="clear" w:color="auto" w:fill="E1F4CF" w:themeFill="accent1" w:themeFillTint="33"/>
          </w:tcPr>
          <w:p w14:paraId="274BD715" w14:textId="77777777" w:rsidR="00123E88" w:rsidRDefault="00123E88" w:rsidP="007B0499">
            <w:pPr>
              <w:spacing w:before="60" w:after="60"/>
              <w:rPr>
                <w:b/>
                <w:color w:val="002060" w:themeColor="text2"/>
                <w:sz w:val="16"/>
                <w:szCs w:val="16"/>
              </w:rPr>
            </w:pPr>
            <w:r>
              <w:rPr>
                <w:b/>
                <w:color w:val="002060" w:themeColor="text2"/>
                <w:sz w:val="16"/>
                <w:szCs w:val="16"/>
              </w:rPr>
              <w:t>Downside Protection</w:t>
            </w:r>
          </w:p>
        </w:tc>
        <w:tc>
          <w:tcPr>
            <w:tcW w:w="8303" w:type="dxa"/>
            <w:tcBorders>
              <w:left w:val="nil"/>
              <w:bottom w:val="single" w:sz="4" w:space="0" w:color="002060" w:themeColor="accent3"/>
            </w:tcBorders>
          </w:tcPr>
          <w:p w14:paraId="2386F6BB" w14:textId="346337E0" w:rsidR="00123E88" w:rsidRPr="00F80811" w:rsidRDefault="001C6FD5" w:rsidP="007B0499">
            <w:pPr>
              <w:spacing w:before="60" w:after="60"/>
              <w:rPr>
                <w:sz w:val="16"/>
                <w:szCs w:val="16"/>
              </w:rPr>
            </w:pPr>
            <w:r>
              <w:rPr>
                <w:sz w:val="16"/>
                <w:szCs w:val="16"/>
              </w:rPr>
              <w:t>[</w:t>
            </w:r>
            <w:r w:rsidR="00123E88" w:rsidRPr="00F80811">
              <w:rPr>
                <w:sz w:val="16"/>
                <w:szCs w:val="16"/>
              </w:rPr>
              <w:t>Can you please discuss how your portfolio performed during the below three</w:t>
            </w:r>
            <w:r w:rsidR="00123E88">
              <w:rPr>
                <w:sz w:val="16"/>
                <w:szCs w:val="16"/>
              </w:rPr>
              <w:t xml:space="preserve"> specified</w:t>
            </w:r>
            <w:r w:rsidR="00123E88" w:rsidRPr="00F80811">
              <w:rPr>
                <w:sz w:val="16"/>
                <w:szCs w:val="16"/>
              </w:rPr>
              <w:t xml:space="preserve"> time periods? </w:t>
            </w:r>
            <w:r w:rsidR="00123E88">
              <w:rPr>
                <w:sz w:val="16"/>
                <w:szCs w:val="16"/>
              </w:rPr>
              <w:t>Did</w:t>
            </w:r>
            <w:r w:rsidR="00123E88" w:rsidRPr="00F80811">
              <w:rPr>
                <w:sz w:val="16"/>
                <w:szCs w:val="16"/>
              </w:rPr>
              <w:t xml:space="preserve"> the portfolio demonstrate downside protection? If not, why not?</w:t>
            </w:r>
          </w:p>
          <w:p w14:paraId="0BB41CF5" w14:textId="77777777" w:rsidR="00123E88" w:rsidRPr="00B65DB0" w:rsidRDefault="00123E88" w:rsidP="007B0499">
            <w:pPr>
              <w:pStyle w:val="ListParagraph"/>
              <w:numPr>
                <w:ilvl w:val="0"/>
                <w:numId w:val="18"/>
              </w:numPr>
              <w:spacing w:before="60" w:after="60"/>
              <w:rPr>
                <w:sz w:val="16"/>
                <w:szCs w:val="16"/>
              </w:rPr>
            </w:pPr>
            <w:r w:rsidRPr="00B65DB0">
              <w:rPr>
                <w:sz w:val="16"/>
                <w:szCs w:val="16"/>
              </w:rPr>
              <w:t>10/1/2007 – 3/31/2009</w:t>
            </w:r>
            <w:r>
              <w:rPr>
                <w:sz w:val="16"/>
                <w:szCs w:val="16"/>
              </w:rPr>
              <w:t xml:space="preserve">: </w:t>
            </w:r>
            <w:r w:rsidRPr="00B65DB0">
              <w:rPr>
                <w:sz w:val="16"/>
                <w:szCs w:val="16"/>
              </w:rPr>
              <w:t>Global Financial Crisis</w:t>
            </w:r>
          </w:p>
          <w:p w14:paraId="17C79F40" w14:textId="77777777" w:rsidR="00123E88" w:rsidRDefault="00123E88" w:rsidP="007B0499">
            <w:pPr>
              <w:pStyle w:val="ListParagraph"/>
              <w:numPr>
                <w:ilvl w:val="0"/>
                <w:numId w:val="18"/>
              </w:numPr>
              <w:spacing w:before="60" w:after="60"/>
              <w:rPr>
                <w:sz w:val="16"/>
                <w:szCs w:val="16"/>
              </w:rPr>
            </w:pPr>
            <w:r w:rsidRPr="00B65DB0">
              <w:rPr>
                <w:sz w:val="16"/>
                <w:szCs w:val="16"/>
              </w:rPr>
              <w:t xml:space="preserve">1/1/2015 – </w:t>
            </w:r>
            <w:r>
              <w:rPr>
                <w:sz w:val="16"/>
                <w:szCs w:val="16"/>
              </w:rPr>
              <w:t>1</w:t>
            </w:r>
            <w:r w:rsidRPr="00B65DB0">
              <w:rPr>
                <w:sz w:val="16"/>
                <w:szCs w:val="16"/>
              </w:rPr>
              <w:t>/31/2016</w:t>
            </w:r>
            <w:r>
              <w:rPr>
                <w:sz w:val="16"/>
                <w:szCs w:val="16"/>
              </w:rPr>
              <w:t>: Energy Crisis</w:t>
            </w:r>
          </w:p>
          <w:p w14:paraId="7F2CD1DE" w14:textId="194DF148" w:rsidR="00804D17" w:rsidRPr="00B65DB0" w:rsidRDefault="00C9724F" w:rsidP="007B0499">
            <w:pPr>
              <w:pStyle w:val="ListParagraph"/>
              <w:numPr>
                <w:ilvl w:val="0"/>
                <w:numId w:val="18"/>
              </w:numPr>
              <w:spacing w:before="60" w:after="60"/>
              <w:rPr>
                <w:sz w:val="16"/>
                <w:szCs w:val="16"/>
              </w:rPr>
            </w:pPr>
            <w:r>
              <w:rPr>
                <w:sz w:val="16"/>
                <w:szCs w:val="16"/>
              </w:rPr>
              <w:t xml:space="preserve">2/1/2020 </w:t>
            </w:r>
            <w:r w:rsidR="00D402E7" w:rsidRPr="00AA3B6E">
              <w:rPr>
                <w:sz w:val="16"/>
                <w:szCs w:val="16"/>
              </w:rPr>
              <w:t xml:space="preserve">– 3/31/2020: </w:t>
            </w:r>
            <w:r w:rsidR="009B6534" w:rsidRPr="00AA3B6E">
              <w:rPr>
                <w:sz w:val="16"/>
                <w:szCs w:val="16"/>
              </w:rPr>
              <w:t>COVID-19</w:t>
            </w:r>
          </w:p>
          <w:p w14:paraId="60350F39" w14:textId="379F44DC" w:rsidR="00343F7F" w:rsidRPr="001905CB" w:rsidRDefault="1F6CCA88" w:rsidP="007B0499">
            <w:pPr>
              <w:pStyle w:val="ListParagraph"/>
              <w:numPr>
                <w:ilvl w:val="0"/>
                <w:numId w:val="18"/>
              </w:numPr>
              <w:spacing w:before="60" w:after="60"/>
              <w:rPr>
                <w:sz w:val="16"/>
                <w:szCs w:val="16"/>
              </w:rPr>
            </w:pPr>
            <w:del w:id="6" w:author="Heather Baumann" w:date="2025-08-05T16:38:00Z" w16du:dateUtc="2025-08-05T20:38:00Z">
              <w:r w:rsidRPr="60A72A11" w:rsidDel="006B6085">
                <w:rPr>
                  <w:sz w:val="16"/>
                  <w:szCs w:val="16"/>
                </w:rPr>
                <w:delText>8</w:delText>
              </w:r>
              <w:r w:rsidR="00343F7F" w:rsidRPr="60A72A11" w:rsidDel="006B6085">
                <w:rPr>
                  <w:sz w:val="16"/>
                  <w:szCs w:val="16"/>
                </w:rPr>
                <w:delText>/1/2022</w:delText>
              </w:r>
              <w:r w:rsidR="00532FE1" w:rsidDel="006B6085">
                <w:rPr>
                  <w:sz w:val="16"/>
                  <w:szCs w:val="16"/>
                </w:rPr>
                <w:delText xml:space="preserve"> </w:delText>
              </w:r>
              <w:r w:rsidR="00532FE1" w:rsidRPr="00AA3B6E" w:rsidDel="006B6085">
                <w:rPr>
                  <w:sz w:val="16"/>
                  <w:szCs w:val="16"/>
                </w:rPr>
                <w:delText xml:space="preserve">– </w:delText>
              </w:r>
              <w:r w:rsidR="5B06E8A1" w:rsidRPr="60A72A11" w:rsidDel="006B6085">
                <w:rPr>
                  <w:sz w:val="16"/>
                  <w:szCs w:val="16"/>
                </w:rPr>
                <w:delText>12</w:delText>
              </w:r>
              <w:r w:rsidR="00C64309" w:rsidRPr="60A72A11" w:rsidDel="006B6085">
                <w:rPr>
                  <w:sz w:val="16"/>
                  <w:szCs w:val="16"/>
                </w:rPr>
                <w:delText>/31/2023</w:delText>
              </w:r>
            </w:del>
            <w:ins w:id="7" w:author="Heather Baumann" w:date="2025-08-05T16:38:00Z" w16du:dateUtc="2025-08-05T20:38:00Z">
              <w:r w:rsidR="006B6085">
                <w:rPr>
                  <w:sz w:val="16"/>
                  <w:szCs w:val="16"/>
                </w:rPr>
                <w:t>1/1/2022 – 12/31/2022</w:t>
              </w:r>
            </w:ins>
            <w:r w:rsidR="00C64309" w:rsidRPr="60A72A11">
              <w:rPr>
                <w:sz w:val="16"/>
                <w:szCs w:val="16"/>
              </w:rPr>
              <w:t xml:space="preserve">: </w:t>
            </w:r>
            <w:r w:rsidR="00014E12" w:rsidRPr="60A72A11">
              <w:rPr>
                <w:sz w:val="16"/>
                <w:szCs w:val="16"/>
              </w:rPr>
              <w:t>Monetary Tightening</w:t>
            </w:r>
            <w:r w:rsidR="5F6DA4AD" w:rsidRPr="60A72A11">
              <w:rPr>
                <w:sz w:val="16"/>
                <w:szCs w:val="16"/>
              </w:rPr>
              <w:t>]</w:t>
            </w:r>
          </w:p>
        </w:tc>
      </w:tr>
      <w:tr w:rsidR="0067369D" w:rsidRPr="001905CB" w14:paraId="375B6193" w14:textId="77777777" w:rsidTr="60A72A11">
        <w:tc>
          <w:tcPr>
            <w:tcW w:w="2768" w:type="dxa"/>
            <w:tcBorders>
              <w:right w:val="nil"/>
            </w:tcBorders>
            <w:shd w:val="clear" w:color="auto" w:fill="E1F4CF" w:themeFill="accent1" w:themeFillTint="33"/>
          </w:tcPr>
          <w:p w14:paraId="59A8A953" w14:textId="0249A747" w:rsidR="0067369D" w:rsidRPr="00D50B1B" w:rsidRDefault="0067369D" w:rsidP="0067369D">
            <w:pPr>
              <w:spacing w:before="60" w:after="60"/>
              <w:rPr>
                <w:b/>
                <w:color w:val="002060" w:themeColor="text2"/>
                <w:sz w:val="16"/>
                <w:szCs w:val="16"/>
              </w:rPr>
            </w:pPr>
            <w:r w:rsidRPr="005C65BB">
              <w:rPr>
                <w:b/>
                <w:color w:val="002060" w:themeColor="text2"/>
                <w:sz w:val="16"/>
                <w:szCs w:val="16"/>
              </w:rPr>
              <w:t>Key Metrics</w:t>
            </w:r>
          </w:p>
        </w:tc>
        <w:tc>
          <w:tcPr>
            <w:tcW w:w="8303" w:type="dxa"/>
            <w:tcBorders>
              <w:left w:val="nil"/>
            </w:tcBorders>
          </w:tcPr>
          <w:p w14:paraId="5EA310BA" w14:textId="4652C050" w:rsidR="0067369D" w:rsidRPr="00D50B1B" w:rsidRDefault="001C6FD5" w:rsidP="0067369D">
            <w:pPr>
              <w:pStyle w:val="PlainText"/>
              <w:rPr>
                <w:rFonts w:ascii="Verdana" w:eastAsia="Times New Roman" w:hAnsi="Verdana" w:cs="Times New Roman"/>
                <w:sz w:val="16"/>
                <w:szCs w:val="16"/>
              </w:rPr>
            </w:pPr>
            <w:r w:rsidRPr="00D50B1B">
              <w:rPr>
                <w:rFonts w:ascii="Verdana" w:eastAsia="Times New Roman" w:hAnsi="Verdana" w:cs="Times New Roman"/>
                <w:sz w:val="16"/>
                <w:szCs w:val="16"/>
              </w:rPr>
              <w:t>[</w:t>
            </w:r>
            <w:r w:rsidR="0067369D" w:rsidRPr="00D50B1B">
              <w:rPr>
                <w:rFonts w:ascii="Verdana" w:eastAsia="Times New Roman" w:hAnsi="Verdana" w:cs="Times New Roman"/>
                <w:sz w:val="16"/>
                <w:szCs w:val="16"/>
              </w:rPr>
              <w:t>On the current product, can you provide the following percentages (portfolio weighted average numbers, where applicable):</w:t>
            </w:r>
          </w:p>
          <w:p w14:paraId="30C5A9C8" w14:textId="5E72C29E"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agency ratings</w:t>
            </w:r>
            <w:r w:rsidR="00800EB7">
              <w:rPr>
                <w:rFonts w:ascii="Verdana" w:eastAsia="Times New Roman" w:hAnsi="Verdana" w:cs="Times New Roman"/>
                <w:sz w:val="16"/>
                <w:szCs w:val="16"/>
              </w:rPr>
              <w:t xml:space="preserve"> [</w:t>
            </w:r>
            <w:r w:rsidR="00C40341">
              <w:rPr>
                <w:rFonts w:ascii="Verdana" w:eastAsia="Times New Roman" w:hAnsi="Verdana" w:cs="Times New Roman"/>
                <w:sz w:val="16"/>
                <w:szCs w:val="16"/>
              </w:rPr>
              <w:t>All</w:t>
            </w:r>
            <w:r w:rsidR="00800EB7">
              <w:rPr>
                <w:rFonts w:ascii="Verdana" w:eastAsia="Times New Roman" w:hAnsi="Verdana" w:cs="Times New Roman"/>
                <w:sz w:val="16"/>
                <w:szCs w:val="16"/>
              </w:rPr>
              <w:t>]</w:t>
            </w:r>
          </w:p>
          <w:p w14:paraId="2A0F31F4" w14:textId="1BA088BF"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WARF (weighted average rating factor) using internal ratings</w:t>
            </w:r>
            <w:r w:rsidR="00800EB7">
              <w:rPr>
                <w:rFonts w:ascii="Verdana" w:eastAsia="Times New Roman" w:hAnsi="Verdana" w:cs="Times New Roman"/>
                <w:sz w:val="16"/>
                <w:szCs w:val="16"/>
              </w:rPr>
              <w:t xml:space="preserve"> [All]</w:t>
            </w:r>
          </w:p>
          <w:p w14:paraId="3EA34B5C" w14:textId="2622E270" w:rsidR="00F8040C"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WAS (weighted average spread</w:t>
            </w:r>
            <w:r w:rsidR="00800EB7">
              <w:rPr>
                <w:rFonts w:ascii="Verdana" w:eastAsia="Times New Roman" w:hAnsi="Verdana" w:cs="Times New Roman"/>
                <w:sz w:val="16"/>
                <w:szCs w:val="16"/>
              </w:rPr>
              <w:t>/OAS</w:t>
            </w:r>
            <w:r w:rsidRPr="00D50B1B">
              <w:rPr>
                <w:rFonts w:ascii="Verdana" w:eastAsia="Times New Roman" w:hAnsi="Verdana" w:cs="Times New Roman"/>
                <w:sz w:val="16"/>
                <w:szCs w:val="16"/>
              </w:rPr>
              <w:t>)</w:t>
            </w:r>
            <w:r w:rsidR="00800EB7">
              <w:rPr>
                <w:rFonts w:ascii="Verdana" w:eastAsia="Times New Roman" w:hAnsi="Verdana" w:cs="Times New Roman"/>
                <w:sz w:val="16"/>
                <w:szCs w:val="16"/>
              </w:rPr>
              <w:t xml:space="preserve"> [All]</w:t>
            </w:r>
          </w:p>
          <w:p w14:paraId="23FC1E61" w14:textId="48771D82" w:rsidR="0067369D" w:rsidRPr="00CE1C26" w:rsidRDefault="00DB5CBA" w:rsidP="00CE1C26">
            <w:pPr>
              <w:pStyle w:val="PlainText"/>
              <w:numPr>
                <w:ilvl w:val="0"/>
                <w:numId w:val="13"/>
              </w:numPr>
              <w:rPr>
                <w:rFonts w:ascii="Verdana" w:eastAsia="Times New Roman" w:hAnsi="Verdana" w:cs="Times New Roman"/>
                <w:sz w:val="16"/>
                <w:szCs w:val="16"/>
              </w:rPr>
            </w:pPr>
            <w:r>
              <w:rPr>
                <w:rFonts w:ascii="Verdana" w:eastAsia="Times New Roman" w:hAnsi="Verdana" w:cs="Times New Roman"/>
                <w:sz w:val="16"/>
                <w:szCs w:val="16"/>
              </w:rPr>
              <w:t xml:space="preserve">% </w:t>
            </w:r>
            <w:r w:rsidR="0067369D" w:rsidRPr="00D50B1B">
              <w:rPr>
                <w:rFonts w:ascii="Verdana" w:eastAsia="Times New Roman" w:hAnsi="Verdana" w:cs="Times New Roman"/>
                <w:sz w:val="16"/>
                <w:szCs w:val="16"/>
              </w:rPr>
              <w:t>Rated CCC+</w:t>
            </w:r>
            <w:r w:rsidR="00CE1C26">
              <w:rPr>
                <w:rFonts w:ascii="Verdana" w:eastAsia="Times New Roman" w:hAnsi="Verdana" w:cs="Times New Roman"/>
                <w:sz w:val="16"/>
                <w:szCs w:val="16"/>
              </w:rPr>
              <w:t>/</w:t>
            </w:r>
            <w:r w:rsidR="00F8040C" w:rsidRPr="00D50B1B">
              <w:rPr>
                <w:rFonts w:ascii="Verdana" w:eastAsia="Times New Roman" w:hAnsi="Verdana" w:cs="Times New Roman"/>
                <w:sz w:val="16"/>
                <w:szCs w:val="16"/>
              </w:rPr>
              <w:t>Caa1</w:t>
            </w:r>
            <w:r w:rsidR="0067369D" w:rsidRPr="00D50B1B">
              <w:rPr>
                <w:rFonts w:ascii="Verdana" w:eastAsia="Times New Roman" w:hAnsi="Verdana" w:cs="Times New Roman"/>
                <w:sz w:val="16"/>
                <w:szCs w:val="16"/>
              </w:rPr>
              <w:t xml:space="preserve"> and below</w:t>
            </w:r>
            <w:r w:rsidR="00CE1C26">
              <w:rPr>
                <w:rFonts w:ascii="Verdana" w:eastAsia="Times New Roman" w:hAnsi="Verdana" w:cs="Times New Roman"/>
                <w:sz w:val="16"/>
                <w:szCs w:val="16"/>
              </w:rPr>
              <w:t xml:space="preserve"> (based on the lowest rating from all agencies)</w:t>
            </w:r>
            <w:r w:rsidR="00800EB7">
              <w:rPr>
                <w:rFonts w:ascii="Verdana" w:eastAsia="Times New Roman" w:hAnsi="Verdana" w:cs="Times New Roman"/>
                <w:sz w:val="16"/>
                <w:szCs w:val="16"/>
              </w:rPr>
              <w:t xml:space="preserve"> [All]</w:t>
            </w:r>
          </w:p>
          <w:p w14:paraId="1A2646AF" w14:textId="73A1170A"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xml:space="preserve">% second </w:t>
            </w:r>
            <w:proofErr w:type="gramStart"/>
            <w:r w:rsidRPr="00D50B1B">
              <w:rPr>
                <w:rFonts w:ascii="Verdana" w:eastAsia="Times New Roman" w:hAnsi="Verdana" w:cs="Times New Roman"/>
                <w:sz w:val="16"/>
                <w:szCs w:val="16"/>
              </w:rPr>
              <w:t>lien</w:t>
            </w:r>
            <w:proofErr w:type="gramEnd"/>
            <w:r w:rsidR="00800EB7">
              <w:rPr>
                <w:rFonts w:ascii="Verdana" w:eastAsia="Times New Roman" w:hAnsi="Verdana" w:cs="Times New Roman"/>
                <w:sz w:val="16"/>
                <w:szCs w:val="16"/>
              </w:rPr>
              <w:t xml:space="preserve"> [Loans]</w:t>
            </w:r>
          </w:p>
          <w:p w14:paraId="49725A13" w14:textId="483772E4" w:rsidR="0067369D" w:rsidRPr="00D50B1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non</w:t>
            </w:r>
            <w:r w:rsidR="0067369D" w:rsidRPr="00D50B1B">
              <w:rPr>
                <w:rFonts w:ascii="Verdana" w:eastAsia="Times New Roman" w:hAnsi="Verdana" w:cs="Times New Roman"/>
                <w:sz w:val="16"/>
                <w:szCs w:val="16"/>
              </w:rPr>
              <w:t xml:space="preserve">-US </w:t>
            </w:r>
            <w:r w:rsidRPr="00D50B1B">
              <w:rPr>
                <w:rFonts w:ascii="Verdana" w:eastAsia="Times New Roman" w:hAnsi="Verdana" w:cs="Times New Roman"/>
                <w:sz w:val="16"/>
                <w:szCs w:val="16"/>
              </w:rPr>
              <w:t>issuers</w:t>
            </w:r>
            <w:r w:rsidR="00800EB7">
              <w:rPr>
                <w:rFonts w:ascii="Verdana" w:eastAsia="Times New Roman" w:hAnsi="Verdana" w:cs="Times New Roman"/>
                <w:sz w:val="16"/>
                <w:szCs w:val="16"/>
              </w:rPr>
              <w:t xml:space="preserve"> [All]</w:t>
            </w:r>
          </w:p>
          <w:p w14:paraId="0ED3D992" w14:textId="05FDCD34" w:rsidR="00F8040C" w:rsidRPr="005C65B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Diversity score</w:t>
            </w:r>
            <w:r w:rsidR="00800EB7">
              <w:rPr>
                <w:rFonts w:ascii="Verdana" w:eastAsia="Times New Roman" w:hAnsi="Verdana" w:cs="Times New Roman"/>
                <w:sz w:val="16"/>
                <w:szCs w:val="16"/>
              </w:rPr>
              <w:t xml:space="preserve"> [Loans]</w:t>
            </w:r>
          </w:p>
          <w:p w14:paraId="42E0DD89" w14:textId="205B1753" w:rsidR="00F8040C" w:rsidRPr="00D50B1B" w:rsidRDefault="00F8040C" w:rsidP="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Largest industry concentration and the industry name</w:t>
            </w:r>
            <w:r w:rsidR="00532FE1">
              <w:rPr>
                <w:rFonts w:ascii="Verdana" w:eastAsia="Times New Roman" w:hAnsi="Verdana" w:cs="Times New Roman"/>
                <w:sz w:val="16"/>
                <w:szCs w:val="16"/>
              </w:rPr>
              <w:t xml:space="preserve"> [All]</w:t>
            </w:r>
          </w:p>
          <w:p w14:paraId="42F67513" w14:textId="0BB24DB9" w:rsidR="0067369D" w:rsidRPr="00D50B1B" w:rsidRDefault="0067369D"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covenant-lite loans</w:t>
            </w:r>
            <w:r w:rsidR="00800EB7">
              <w:rPr>
                <w:rFonts w:ascii="Verdana" w:eastAsia="Times New Roman" w:hAnsi="Verdana" w:cs="Times New Roman"/>
                <w:sz w:val="16"/>
                <w:szCs w:val="16"/>
              </w:rPr>
              <w:t xml:space="preserve"> [Loans]</w:t>
            </w:r>
          </w:p>
          <w:p w14:paraId="7C0844C3" w14:textId="74B5ED06" w:rsidR="00F8040C" w:rsidRPr="005C65BB" w:rsidRDefault="00F8040C" w:rsidP="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loan-only structures</w:t>
            </w:r>
            <w:r w:rsidR="00800EB7">
              <w:rPr>
                <w:rFonts w:ascii="Verdana" w:eastAsia="Times New Roman" w:hAnsi="Verdana" w:cs="Times New Roman"/>
                <w:sz w:val="16"/>
                <w:szCs w:val="16"/>
              </w:rPr>
              <w:t xml:space="preserve"> [Loans]</w:t>
            </w:r>
          </w:p>
          <w:p w14:paraId="52611FDA" w14:textId="0306697A" w:rsidR="00F8040C" w:rsidRPr="005C65BB" w:rsidRDefault="00F8040C" w:rsidP="0067369D">
            <w:pPr>
              <w:pStyle w:val="PlainText"/>
              <w:numPr>
                <w:ilvl w:val="0"/>
                <w:numId w:val="13"/>
              </w:numPr>
              <w:rPr>
                <w:rFonts w:ascii="Verdana" w:eastAsia="Times New Roman" w:hAnsi="Verdana" w:cs="Times New Roman"/>
                <w:sz w:val="16"/>
                <w:szCs w:val="16"/>
              </w:rPr>
            </w:pPr>
            <w:r w:rsidRPr="005C65BB">
              <w:rPr>
                <w:rFonts w:ascii="Verdana" w:eastAsia="Times New Roman" w:hAnsi="Verdana" w:cs="Times New Roman"/>
                <w:sz w:val="16"/>
                <w:szCs w:val="16"/>
              </w:rPr>
              <w:t>% holdings where lien dilution is allowed (1</w:t>
            </w:r>
            <w:r w:rsidRPr="005C65BB">
              <w:rPr>
                <w:rFonts w:ascii="Verdana" w:eastAsia="Times New Roman" w:hAnsi="Verdana" w:cs="Times New Roman"/>
                <w:sz w:val="16"/>
                <w:szCs w:val="16"/>
                <w:vertAlign w:val="superscript"/>
              </w:rPr>
              <w:t>st</w:t>
            </w:r>
            <w:r w:rsidRPr="005C65BB">
              <w:rPr>
                <w:rFonts w:ascii="Verdana" w:eastAsia="Times New Roman" w:hAnsi="Verdana" w:cs="Times New Roman"/>
                <w:sz w:val="16"/>
                <w:szCs w:val="16"/>
              </w:rPr>
              <w:t xml:space="preserve"> </w:t>
            </w:r>
            <w:proofErr w:type="gramStart"/>
            <w:r w:rsidRPr="005C65BB">
              <w:rPr>
                <w:rFonts w:ascii="Verdana" w:eastAsia="Times New Roman" w:hAnsi="Verdana" w:cs="Times New Roman"/>
                <w:sz w:val="16"/>
                <w:szCs w:val="16"/>
              </w:rPr>
              <w:t>lien</w:t>
            </w:r>
            <w:proofErr w:type="gramEnd"/>
            <w:r w:rsidRPr="005C65BB">
              <w:rPr>
                <w:rFonts w:ascii="Verdana" w:eastAsia="Times New Roman" w:hAnsi="Verdana" w:cs="Times New Roman"/>
                <w:sz w:val="16"/>
                <w:szCs w:val="16"/>
              </w:rPr>
              <w:t xml:space="preserve"> repaying junior debt)</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76074914" w14:textId="026F95F3" w:rsidR="00F8040C" w:rsidRPr="00D50B1B" w:rsidRDefault="00F8040C" w:rsidP="0067369D">
            <w:pPr>
              <w:pStyle w:val="PlainText"/>
              <w:numPr>
                <w:ilvl w:val="0"/>
                <w:numId w:val="13"/>
              </w:numPr>
              <w:rPr>
                <w:rFonts w:ascii="Verdana" w:eastAsia="Times New Roman" w:hAnsi="Verdana" w:cs="Times New Roman"/>
                <w:sz w:val="16"/>
                <w:szCs w:val="16"/>
              </w:rPr>
            </w:pPr>
            <w:r w:rsidRPr="005C65BB">
              <w:rPr>
                <w:rFonts w:ascii="Verdana" w:eastAsia="Times New Roman" w:hAnsi="Verdana" w:cs="Times New Roman"/>
                <w:sz w:val="16"/>
                <w:szCs w:val="16"/>
              </w:rPr>
              <w:t>% loans where asset transfer is allowed (from borrower into unrestricted subsidiaries)</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43AA5E9B" w14:textId="77777777" w:rsidR="00532FE1" w:rsidRDefault="0067369D">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 xml:space="preserve">Debt/EBITDA </w:t>
            </w:r>
            <w:r w:rsidR="00F8040C" w:rsidRPr="00D50B1B">
              <w:rPr>
                <w:rFonts w:ascii="Verdana" w:eastAsia="Times New Roman" w:hAnsi="Verdana" w:cs="Times New Roman"/>
                <w:sz w:val="16"/>
                <w:szCs w:val="16"/>
              </w:rPr>
              <w:t>(1</w:t>
            </w:r>
            <w:r w:rsidR="00F8040C" w:rsidRPr="005C65BB">
              <w:rPr>
                <w:rFonts w:ascii="Verdana" w:eastAsia="Times New Roman" w:hAnsi="Verdana" w:cs="Times New Roman"/>
                <w:sz w:val="16"/>
                <w:szCs w:val="16"/>
                <w:vertAlign w:val="superscript"/>
              </w:rPr>
              <w:t>st</w:t>
            </w:r>
            <w:r w:rsidR="00F8040C" w:rsidRPr="00D50B1B">
              <w:rPr>
                <w:rFonts w:ascii="Verdana" w:eastAsia="Times New Roman" w:hAnsi="Verdana" w:cs="Times New Roman"/>
                <w:sz w:val="16"/>
                <w:szCs w:val="16"/>
              </w:rPr>
              <w:t xml:space="preserve"> lien debt)</w:t>
            </w:r>
            <w:r w:rsidR="00800EB7">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43558399" w14:textId="25FF0688" w:rsidR="00F8040C" w:rsidRPr="00D50B1B" w:rsidRDefault="00F8040C">
            <w:pPr>
              <w:pStyle w:val="PlainText"/>
              <w:numPr>
                <w:ilvl w:val="0"/>
                <w:numId w:val="13"/>
              </w:numPr>
              <w:rPr>
                <w:rFonts w:ascii="Verdana" w:eastAsia="Times New Roman" w:hAnsi="Verdana" w:cs="Times New Roman"/>
                <w:sz w:val="16"/>
                <w:szCs w:val="16"/>
              </w:rPr>
            </w:pPr>
            <w:r w:rsidRPr="00D50B1B">
              <w:rPr>
                <w:rFonts w:ascii="Verdana" w:eastAsia="Times New Roman" w:hAnsi="Verdana" w:cs="Times New Roman"/>
                <w:sz w:val="16"/>
                <w:szCs w:val="16"/>
              </w:rPr>
              <w:t>Debt/EBITDA without EBITDA add backs (1</w:t>
            </w:r>
            <w:r w:rsidRPr="005C65BB">
              <w:rPr>
                <w:rFonts w:ascii="Verdana" w:eastAsia="Times New Roman" w:hAnsi="Verdana" w:cs="Times New Roman"/>
                <w:sz w:val="16"/>
                <w:szCs w:val="16"/>
                <w:vertAlign w:val="superscript"/>
              </w:rPr>
              <w:t>st</w:t>
            </w:r>
            <w:r w:rsidRPr="00D50B1B">
              <w:rPr>
                <w:rFonts w:ascii="Verdana" w:eastAsia="Times New Roman" w:hAnsi="Verdana" w:cs="Times New Roman"/>
                <w:sz w:val="16"/>
                <w:szCs w:val="16"/>
              </w:rPr>
              <w:t xml:space="preserve"> lien debt)</w:t>
            </w:r>
            <w:r w:rsidR="00354733">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2F3EC121" w14:textId="7341BF66" w:rsidR="0067369D" w:rsidRPr="00AA3B6E" w:rsidRDefault="0067369D" w:rsidP="005C65BB">
            <w:pPr>
              <w:pStyle w:val="PlainText"/>
              <w:numPr>
                <w:ilvl w:val="0"/>
                <w:numId w:val="13"/>
              </w:numPr>
              <w:rPr>
                <w:sz w:val="16"/>
                <w:szCs w:val="16"/>
              </w:rPr>
            </w:pPr>
            <w:r w:rsidRPr="00D50B1B">
              <w:rPr>
                <w:rFonts w:ascii="Verdana" w:eastAsia="Times New Roman" w:hAnsi="Verdana" w:cs="Times New Roman"/>
                <w:sz w:val="16"/>
                <w:szCs w:val="16"/>
              </w:rPr>
              <w:t>Interest Coverage</w:t>
            </w:r>
            <w:r w:rsidR="00F8040C" w:rsidRPr="00D50B1B">
              <w:rPr>
                <w:rFonts w:ascii="Verdana" w:eastAsia="Times New Roman" w:hAnsi="Verdana" w:cs="Times New Roman"/>
                <w:sz w:val="16"/>
                <w:szCs w:val="16"/>
              </w:rPr>
              <w:t xml:space="preserve"> (EBITDA/Total interest expense)</w:t>
            </w:r>
            <w:r w:rsidR="001C6FD5" w:rsidRPr="00D50B1B">
              <w:rPr>
                <w:rFonts w:ascii="Verdana" w:eastAsia="Times New Roman" w:hAnsi="Verdana" w:cs="Times New Roman"/>
                <w:sz w:val="16"/>
                <w:szCs w:val="16"/>
              </w:rPr>
              <w:t>]</w:t>
            </w:r>
            <w:r w:rsidR="00354733">
              <w:rPr>
                <w:rFonts w:ascii="Verdana" w:eastAsia="Times New Roman" w:hAnsi="Verdana" w:cs="Times New Roman"/>
                <w:sz w:val="16"/>
                <w:szCs w:val="16"/>
              </w:rPr>
              <w:t xml:space="preserve"> </w:t>
            </w:r>
            <w:r w:rsidR="00532FE1">
              <w:rPr>
                <w:rFonts w:ascii="Verdana" w:eastAsia="Times New Roman" w:hAnsi="Verdana" w:cs="Times New Roman"/>
                <w:sz w:val="16"/>
                <w:szCs w:val="16"/>
              </w:rPr>
              <w:t>[All]</w:t>
            </w:r>
          </w:p>
          <w:p w14:paraId="6BE20B6D" w14:textId="2BAA0F23" w:rsidR="00C40341" w:rsidRPr="00AA3B6E" w:rsidRDefault="00C40341" w:rsidP="005C65BB">
            <w:pPr>
              <w:pStyle w:val="PlainText"/>
              <w:numPr>
                <w:ilvl w:val="0"/>
                <w:numId w:val="13"/>
              </w:numPr>
              <w:rPr>
                <w:sz w:val="16"/>
                <w:szCs w:val="16"/>
              </w:rPr>
            </w:pPr>
            <w:r>
              <w:rPr>
                <w:rFonts w:ascii="Verdana" w:eastAsia="Times New Roman" w:hAnsi="Verdana" w:cs="Times New Roman"/>
                <w:sz w:val="16"/>
                <w:szCs w:val="16"/>
              </w:rPr>
              <w:t>Allocation between HY and Loans</w:t>
            </w:r>
          </w:p>
          <w:p w14:paraId="10F95641" w14:textId="045B7F4E" w:rsidR="00C40341" w:rsidRPr="00AA3B6E" w:rsidRDefault="00C40341" w:rsidP="00AA3B6E">
            <w:pPr>
              <w:pStyle w:val="ListParagraph"/>
              <w:numPr>
                <w:ilvl w:val="0"/>
                <w:numId w:val="13"/>
              </w:numPr>
              <w:rPr>
                <w:sz w:val="16"/>
                <w:szCs w:val="16"/>
              </w:rPr>
            </w:pPr>
            <w:r w:rsidRPr="00AA3B6E">
              <w:rPr>
                <w:rFonts w:eastAsiaTheme="minorHAnsi" w:cs="Calibri"/>
                <w:sz w:val="16"/>
                <w:szCs w:val="16"/>
              </w:rPr>
              <w:t>Weighted</w:t>
            </w:r>
            <w:r w:rsidRPr="00C40341">
              <w:rPr>
                <w:rFonts w:ascii="Calibri" w:eastAsiaTheme="minorHAnsi" w:hAnsi="Calibri" w:cs="Calibri"/>
                <w:sz w:val="16"/>
                <w:szCs w:val="16"/>
              </w:rPr>
              <w:t xml:space="preserve"> </w:t>
            </w:r>
            <w:r w:rsidRPr="00AA3B6E">
              <w:rPr>
                <w:rFonts w:eastAsiaTheme="minorHAnsi" w:cs="Calibri"/>
                <w:sz w:val="16"/>
                <w:szCs w:val="16"/>
              </w:rPr>
              <w:t>average duration</w:t>
            </w:r>
            <w:r w:rsidR="00F251F6">
              <w:rPr>
                <w:rFonts w:eastAsiaTheme="minorHAnsi" w:cs="Calibri"/>
                <w:sz w:val="16"/>
                <w:szCs w:val="16"/>
              </w:rPr>
              <w:t>]</w:t>
            </w:r>
          </w:p>
          <w:p w14:paraId="3674BBF4" w14:textId="05B94656" w:rsidR="00354733" w:rsidRPr="00A033FF" w:rsidRDefault="00354733" w:rsidP="00AC5FDC">
            <w:pPr>
              <w:pStyle w:val="PlainText"/>
              <w:ind w:left="615"/>
              <w:rPr>
                <w:sz w:val="16"/>
                <w:szCs w:val="16"/>
              </w:rPr>
            </w:pPr>
          </w:p>
        </w:tc>
      </w:tr>
      <w:tr w:rsidR="0027008A" w:rsidRPr="001905CB" w14:paraId="053F2462" w14:textId="77777777" w:rsidTr="60A72A11">
        <w:tc>
          <w:tcPr>
            <w:tcW w:w="2768" w:type="dxa"/>
            <w:tcBorders>
              <w:right w:val="nil"/>
            </w:tcBorders>
            <w:shd w:val="clear" w:color="auto" w:fill="E1F4CF" w:themeFill="accent1" w:themeFillTint="33"/>
          </w:tcPr>
          <w:p w14:paraId="07986D80" w14:textId="7E37F128" w:rsidR="0027008A" w:rsidRPr="00D50B1B" w:rsidRDefault="0027008A" w:rsidP="0027008A">
            <w:pPr>
              <w:spacing w:before="60" w:after="60"/>
              <w:rPr>
                <w:b/>
                <w:color w:val="002060" w:themeColor="text2"/>
                <w:sz w:val="16"/>
                <w:szCs w:val="16"/>
              </w:rPr>
            </w:pPr>
            <w:r w:rsidRPr="005C65BB">
              <w:rPr>
                <w:b/>
                <w:color w:val="002060" w:themeColor="text2"/>
                <w:sz w:val="16"/>
                <w:szCs w:val="16"/>
              </w:rPr>
              <w:lastRenderedPageBreak/>
              <w:t>Broadly Syndicated Loans</w:t>
            </w:r>
          </w:p>
        </w:tc>
        <w:tc>
          <w:tcPr>
            <w:tcW w:w="8303" w:type="dxa"/>
            <w:tcBorders>
              <w:left w:val="nil"/>
            </w:tcBorders>
          </w:tcPr>
          <w:p w14:paraId="432B916E" w14:textId="306A3C56" w:rsidR="0027008A" w:rsidRPr="00D50B1B" w:rsidRDefault="001C6FD5" w:rsidP="0027008A">
            <w:pPr>
              <w:spacing w:before="60" w:after="60"/>
              <w:rPr>
                <w:sz w:val="16"/>
                <w:szCs w:val="16"/>
              </w:rPr>
            </w:pPr>
            <w:r w:rsidRPr="00D50B1B">
              <w:rPr>
                <w:sz w:val="16"/>
                <w:szCs w:val="16"/>
              </w:rPr>
              <w:t>[</w:t>
            </w:r>
            <w:r w:rsidR="0027008A" w:rsidRPr="00D50B1B">
              <w:rPr>
                <w:sz w:val="16"/>
                <w:szCs w:val="16"/>
              </w:rPr>
              <w:t xml:space="preserve">What percentage of your composite includes non-BSLs?  </w:t>
            </w:r>
          </w:p>
          <w:p w14:paraId="7976F336" w14:textId="77777777" w:rsidR="0027008A" w:rsidRPr="00D50B1B" w:rsidRDefault="0027008A" w:rsidP="0027008A">
            <w:pPr>
              <w:pStyle w:val="ListParagraph"/>
              <w:numPr>
                <w:ilvl w:val="0"/>
                <w:numId w:val="14"/>
              </w:numPr>
              <w:spacing w:before="60" w:after="60"/>
              <w:rPr>
                <w:sz w:val="16"/>
                <w:szCs w:val="16"/>
              </w:rPr>
            </w:pPr>
            <w:r w:rsidRPr="00D50B1B">
              <w:rPr>
                <w:sz w:val="16"/>
                <w:szCs w:val="16"/>
              </w:rPr>
              <w:t xml:space="preserve">If your composite allows non-BSLs then please provide </w:t>
            </w:r>
          </w:p>
          <w:p w14:paraId="635D5F0B" w14:textId="77777777" w:rsidR="0027008A" w:rsidRPr="00D50B1B" w:rsidRDefault="0027008A" w:rsidP="0027008A">
            <w:pPr>
              <w:pStyle w:val="ListParagraph"/>
              <w:numPr>
                <w:ilvl w:val="1"/>
                <w:numId w:val="14"/>
              </w:numPr>
              <w:spacing w:before="60" w:after="60"/>
              <w:rPr>
                <w:sz w:val="16"/>
                <w:szCs w:val="16"/>
              </w:rPr>
            </w:pPr>
            <w:r w:rsidRPr="00D50B1B">
              <w:rPr>
                <w:sz w:val="16"/>
                <w:szCs w:val="16"/>
              </w:rPr>
              <w:t xml:space="preserve">The percentage allocation to non-BSLs on a quarterly basis since inception. </w:t>
            </w:r>
          </w:p>
          <w:p w14:paraId="001697D6" w14:textId="452F7F2B" w:rsidR="0027008A" w:rsidRDefault="0027008A" w:rsidP="005C65BB">
            <w:pPr>
              <w:pStyle w:val="ListParagraph"/>
              <w:numPr>
                <w:ilvl w:val="1"/>
                <w:numId w:val="14"/>
              </w:numPr>
              <w:spacing w:before="60" w:after="60"/>
              <w:rPr>
                <w:sz w:val="16"/>
                <w:szCs w:val="16"/>
              </w:rPr>
            </w:pPr>
            <w:r w:rsidRPr="00D50B1B">
              <w:rPr>
                <w:sz w:val="16"/>
                <w:szCs w:val="16"/>
              </w:rPr>
              <w:t>Also provide performance history in Excel of an indicative account or composite that excludes non-BSLs.</w:t>
            </w:r>
          </w:p>
          <w:p w14:paraId="7DAD87C9" w14:textId="4A2E786D" w:rsidR="00854B46" w:rsidRPr="00A033FF" w:rsidRDefault="00854B46" w:rsidP="00B505D0">
            <w:pPr>
              <w:pStyle w:val="ListParagraph"/>
              <w:numPr>
                <w:ilvl w:val="0"/>
                <w:numId w:val="14"/>
              </w:numPr>
              <w:spacing w:before="60" w:after="60"/>
              <w:rPr>
                <w:sz w:val="16"/>
                <w:szCs w:val="16"/>
              </w:rPr>
            </w:pPr>
            <w:r>
              <w:rPr>
                <w:sz w:val="16"/>
                <w:szCs w:val="16"/>
              </w:rPr>
              <w:t>Do you use any collateral other than loans?</w:t>
            </w:r>
            <w:r w:rsidR="00F251F6">
              <w:rPr>
                <w:sz w:val="16"/>
                <w:szCs w:val="16"/>
              </w:rPr>
              <w:t>]</w:t>
            </w:r>
          </w:p>
        </w:tc>
      </w:tr>
      <w:tr w:rsidR="0027008A" w:rsidRPr="001905CB" w14:paraId="0CFE0CCE" w14:textId="77777777" w:rsidTr="60A72A11">
        <w:tc>
          <w:tcPr>
            <w:tcW w:w="2768" w:type="dxa"/>
            <w:tcBorders>
              <w:right w:val="nil"/>
            </w:tcBorders>
            <w:shd w:val="clear" w:color="auto" w:fill="E1F4CF" w:themeFill="accent1" w:themeFillTint="33"/>
          </w:tcPr>
          <w:p w14:paraId="07E4EBBB" w14:textId="77777777" w:rsidR="0027008A" w:rsidRDefault="0027008A" w:rsidP="0027008A">
            <w:pPr>
              <w:spacing w:before="60" w:after="60"/>
              <w:rPr>
                <w:b/>
                <w:color w:val="002060" w:themeColor="text2"/>
                <w:sz w:val="16"/>
                <w:szCs w:val="16"/>
              </w:rPr>
            </w:pPr>
            <w:r>
              <w:rPr>
                <w:b/>
                <w:color w:val="002060" w:themeColor="text2"/>
                <w:sz w:val="16"/>
                <w:szCs w:val="16"/>
              </w:rPr>
              <w:t>Portfolio Construction Systems</w:t>
            </w:r>
          </w:p>
        </w:tc>
        <w:tc>
          <w:tcPr>
            <w:tcW w:w="8303" w:type="dxa"/>
            <w:tcBorders>
              <w:left w:val="nil"/>
            </w:tcBorders>
          </w:tcPr>
          <w:p w14:paraId="7434145C" w14:textId="2FCBFA74" w:rsidR="0027008A" w:rsidRPr="005B13F3" w:rsidRDefault="0027008A" w:rsidP="0027008A">
            <w:pPr>
              <w:spacing w:before="60" w:after="60"/>
              <w:rPr>
                <w:sz w:val="16"/>
                <w:szCs w:val="16"/>
              </w:rPr>
            </w:pPr>
            <w:r w:rsidRPr="001905CB">
              <w:rPr>
                <w:sz w:val="16"/>
                <w:szCs w:val="16"/>
              </w:rPr>
              <w:t xml:space="preserve">[Does the Firm have any proprietary technology/systems used to aid in the </w:t>
            </w:r>
            <w:r>
              <w:rPr>
                <w:sz w:val="16"/>
                <w:szCs w:val="16"/>
              </w:rPr>
              <w:t>portfolio construction</w:t>
            </w:r>
            <w:r w:rsidRPr="001905CB">
              <w:rPr>
                <w:sz w:val="16"/>
                <w:szCs w:val="16"/>
              </w:rPr>
              <w:t xml:space="preserve"> process? What other systems are used in th</w:t>
            </w:r>
            <w:r>
              <w:rPr>
                <w:sz w:val="16"/>
                <w:szCs w:val="16"/>
              </w:rPr>
              <w:t xml:space="preserve">is </w:t>
            </w:r>
            <w:r w:rsidRPr="001905CB">
              <w:rPr>
                <w:sz w:val="16"/>
                <w:szCs w:val="16"/>
              </w:rPr>
              <w:t>process?]</w:t>
            </w:r>
          </w:p>
        </w:tc>
      </w:tr>
      <w:tr w:rsidR="0027008A" w:rsidRPr="001905CB" w14:paraId="05F27647" w14:textId="77777777" w:rsidTr="60A72A11">
        <w:tc>
          <w:tcPr>
            <w:tcW w:w="2768" w:type="dxa"/>
            <w:tcBorders>
              <w:right w:val="nil"/>
            </w:tcBorders>
            <w:shd w:val="clear" w:color="auto" w:fill="E1F4CF" w:themeFill="accent1" w:themeFillTint="33"/>
          </w:tcPr>
          <w:p w14:paraId="093DE639" w14:textId="77777777" w:rsidR="0027008A" w:rsidRDefault="0027008A" w:rsidP="0027008A">
            <w:pPr>
              <w:spacing w:before="60" w:after="60"/>
              <w:rPr>
                <w:b/>
                <w:color w:val="002060" w:themeColor="text2"/>
                <w:sz w:val="16"/>
                <w:szCs w:val="16"/>
              </w:rPr>
            </w:pPr>
            <w:r>
              <w:rPr>
                <w:b/>
                <w:color w:val="002060" w:themeColor="text2"/>
                <w:sz w:val="16"/>
                <w:szCs w:val="16"/>
              </w:rPr>
              <w:t>Account Transition</w:t>
            </w:r>
          </w:p>
        </w:tc>
        <w:tc>
          <w:tcPr>
            <w:tcW w:w="8303" w:type="dxa"/>
            <w:tcBorders>
              <w:left w:val="nil"/>
            </w:tcBorders>
          </w:tcPr>
          <w:p w14:paraId="724715FD" w14:textId="068A8E33" w:rsidR="00D50B1B" w:rsidRPr="005C65BB" w:rsidRDefault="005242CE" w:rsidP="005C65BB">
            <w:pPr>
              <w:pStyle w:val="ListParagraph"/>
              <w:ind w:left="0"/>
              <w:rPr>
                <w:sz w:val="16"/>
                <w:szCs w:val="16"/>
              </w:rPr>
            </w:pPr>
            <w:r w:rsidRPr="005C65BB">
              <w:rPr>
                <w:sz w:val="16"/>
                <w:szCs w:val="16"/>
              </w:rPr>
              <w:t>[</w:t>
            </w:r>
            <w:r w:rsidR="001C6FD5" w:rsidRPr="005C65BB">
              <w:rPr>
                <w:sz w:val="16"/>
                <w:szCs w:val="16"/>
              </w:rPr>
              <w:t>Could you please describe your processes for initiating new mandates?</w:t>
            </w:r>
          </w:p>
          <w:p w14:paraId="3A4D6827" w14:textId="73CEC556" w:rsidR="00D50B1B" w:rsidRPr="00D50B1B" w:rsidRDefault="0027008A" w:rsidP="00E50EA7">
            <w:pPr>
              <w:pStyle w:val="ListParagraph"/>
              <w:numPr>
                <w:ilvl w:val="0"/>
                <w:numId w:val="19"/>
              </w:numPr>
              <w:spacing w:before="60" w:after="60"/>
              <w:rPr>
                <w:sz w:val="16"/>
                <w:szCs w:val="16"/>
              </w:rPr>
            </w:pPr>
            <w:r w:rsidRPr="00D50B1B">
              <w:rPr>
                <w:sz w:val="16"/>
                <w:szCs w:val="16"/>
              </w:rPr>
              <w:t>Over what period would you expect to fully fund (ramp up) a $2</w:t>
            </w:r>
            <w:r w:rsidR="003A4BD4" w:rsidRPr="00D50B1B">
              <w:rPr>
                <w:sz w:val="16"/>
                <w:szCs w:val="16"/>
              </w:rPr>
              <w:t>0</w:t>
            </w:r>
            <w:r w:rsidRPr="00D50B1B">
              <w:rPr>
                <w:sz w:val="16"/>
                <w:szCs w:val="16"/>
              </w:rPr>
              <w:t>0</w:t>
            </w:r>
            <w:proofErr w:type="gramStart"/>
            <w:r w:rsidRPr="00D50B1B">
              <w:rPr>
                <w:sz w:val="16"/>
                <w:szCs w:val="16"/>
              </w:rPr>
              <w:t>mm</w:t>
            </w:r>
            <w:proofErr w:type="gramEnd"/>
            <w:r w:rsidRPr="00D50B1B">
              <w:rPr>
                <w:sz w:val="16"/>
                <w:szCs w:val="16"/>
              </w:rPr>
              <w:t xml:space="preserve"> portfolio?</w:t>
            </w:r>
          </w:p>
          <w:p w14:paraId="297964EC" w14:textId="77777777" w:rsidR="008E116A" w:rsidRPr="00D50B1B" w:rsidRDefault="008E116A" w:rsidP="008E116A">
            <w:pPr>
              <w:pStyle w:val="ListParagraph"/>
              <w:numPr>
                <w:ilvl w:val="0"/>
                <w:numId w:val="19"/>
              </w:numPr>
              <w:spacing w:before="60" w:after="60"/>
              <w:rPr>
                <w:sz w:val="16"/>
                <w:szCs w:val="16"/>
              </w:rPr>
            </w:pPr>
            <w:bookmarkStart w:id="8" w:name="_Hlk188023157"/>
            <w:r>
              <w:rPr>
                <w:sz w:val="16"/>
                <w:szCs w:val="16"/>
              </w:rPr>
              <w:t xml:space="preserve">If funded with in-kind assets, how would you manage the transition to the target portfolio, particularly in terms of security selection and gain/loss </w:t>
            </w:r>
            <w:proofErr w:type="gramStart"/>
            <w:r>
              <w:rPr>
                <w:sz w:val="16"/>
                <w:szCs w:val="16"/>
              </w:rPr>
              <w:t>management?</w:t>
            </w:r>
            <w:bookmarkEnd w:id="8"/>
            <w:r>
              <w:rPr>
                <w:sz w:val="16"/>
                <w:szCs w:val="16"/>
              </w:rPr>
              <w:t>]</w:t>
            </w:r>
            <w:proofErr w:type="gramEnd"/>
          </w:p>
          <w:p w14:paraId="074F3D61" w14:textId="77777777" w:rsidR="0027008A" w:rsidRPr="005C124B" w:rsidRDefault="0027008A" w:rsidP="005C65BB"/>
        </w:tc>
      </w:tr>
    </w:tbl>
    <w:p w14:paraId="41B03292" w14:textId="77777777" w:rsidR="00123E88" w:rsidRDefault="00123E88" w:rsidP="00123E88">
      <w:pPr>
        <w:tabs>
          <w:tab w:val="left" w:pos="10800"/>
        </w:tabs>
        <w:rPr>
          <w:color w:val="4D4E54"/>
          <w:sz w:val="16"/>
          <w:szCs w:val="16"/>
        </w:rPr>
      </w:pPr>
    </w:p>
    <w:p w14:paraId="5C1AD6C6" w14:textId="54ED966A" w:rsidR="00E71CD0" w:rsidRDefault="00E71CD0" w:rsidP="00E71CD0">
      <w:pPr>
        <w:tabs>
          <w:tab w:val="left" w:pos="10800"/>
        </w:tabs>
        <w:rPr>
          <w:color w:val="4D4E54"/>
          <w:sz w:val="16"/>
          <w:szCs w:val="16"/>
        </w:rPr>
      </w:pPr>
    </w:p>
    <w:p w14:paraId="39B03B79" w14:textId="77777777" w:rsidR="00B505D0" w:rsidRPr="001905CB" w:rsidRDefault="00B505D0" w:rsidP="00E71CD0">
      <w:pPr>
        <w:tabs>
          <w:tab w:val="left" w:pos="10800"/>
        </w:tabs>
        <w:rPr>
          <w:color w:val="4D4E54"/>
          <w:sz w:val="16"/>
          <w:szCs w:val="16"/>
        </w:rPr>
      </w:pPr>
    </w:p>
    <w:tbl>
      <w:tblPr>
        <w:tblStyle w:val="TableGrid"/>
        <w:tblW w:w="4992"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1671"/>
        <w:gridCol w:w="282"/>
        <w:gridCol w:w="1580"/>
        <w:gridCol w:w="1580"/>
        <w:gridCol w:w="1582"/>
        <w:gridCol w:w="1529"/>
        <w:gridCol w:w="1717"/>
        <w:gridCol w:w="1694"/>
      </w:tblGrid>
      <w:tr w:rsidR="00E71CD0" w:rsidRPr="001905CB" w14:paraId="21AD3339" w14:textId="77777777" w:rsidTr="007B0499">
        <w:trPr>
          <w:jc w:val="right"/>
        </w:trPr>
        <w:tc>
          <w:tcPr>
            <w:tcW w:w="718" w:type="pct"/>
            <w:tcBorders>
              <w:bottom w:val="single" w:sz="4" w:space="0" w:color="auto"/>
            </w:tcBorders>
            <w:shd w:val="clear" w:color="auto" w:fill="002060" w:themeFill="text2"/>
          </w:tcPr>
          <w:p w14:paraId="0CAE487E" w14:textId="77777777" w:rsidR="00E71CD0" w:rsidRPr="001905CB" w:rsidRDefault="00E71CD0" w:rsidP="007B0499">
            <w:pPr>
              <w:spacing w:before="60" w:after="60"/>
              <w:jc w:val="center"/>
              <w:rPr>
                <w:b/>
                <w:color w:val="FFFFFF" w:themeColor="background1"/>
                <w:sz w:val="16"/>
                <w:szCs w:val="16"/>
              </w:rPr>
            </w:pPr>
          </w:p>
        </w:tc>
        <w:tc>
          <w:tcPr>
            <w:tcW w:w="4282" w:type="pct"/>
            <w:gridSpan w:val="7"/>
            <w:tcBorders>
              <w:bottom w:val="single" w:sz="4" w:space="0" w:color="auto"/>
            </w:tcBorders>
            <w:shd w:val="clear" w:color="auto" w:fill="002060" w:themeFill="text2"/>
          </w:tcPr>
          <w:p w14:paraId="151FC618" w14:textId="77777777" w:rsidR="00E71CD0" w:rsidRDefault="00E71CD0" w:rsidP="007B0499">
            <w:pPr>
              <w:spacing w:before="60" w:after="60"/>
              <w:jc w:val="center"/>
              <w:rPr>
                <w:b/>
                <w:color w:val="FFFFFF" w:themeColor="background1"/>
                <w:sz w:val="16"/>
                <w:szCs w:val="16"/>
              </w:rPr>
            </w:pPr>
            <w:r w:rsidRPr="001905CB">
              <w:rPr>
                <w:b/>
                <w:color w:val="FFFFFF" w:themeColor="background1"/>
                <w:sz w:val="16"/>
                <w:szCs w:val="16"/>
              </w:rPr>
              <w:t>Detailed Summary of Key Professionals</w:t>
            </w:r>
          </w:p>
          <w:p w14:paraId="7EFF42A8" w14:textId="62B6EF5D"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of key </w:t>
            </w:r>
            <w:r>
              <w:rPr>
                <w:color w:val="FFFFFF" w:themeColor="background1"/>
                <w:sz w:val="16"/>
                <w:szCs w:val="16"/>
              </w:rPr>
              <w:t>Product</w:t>
            </w:r>
            <w:r w:rsidRPr="001905CB">
              <w:rPr>
                <w:color w:val="FFFFFF" w:themeColor="background1"/>
                <w:sz w:val="16"/>
                <w:szCs w:val="16"/>
              </w:rPr>
              <w:t xml:space="preserve"> professionals. </w:t>
            </w:r>
            <w:r>
              <w:rPr>
                <w:color w:val="FFFFFF" w:themeColor="background1"/>
                <w:sz w:val="16"/>
                <w:szCs w:val="16"/>
              </w:rPr>
              <w:t>Please indicate the team assigned to NYSIF</w:t>
            </w:r>
            <w:r w:rsidRPr="001905CB">
              <w:rPr>
                <w:color w:val="FFFFFF" w:themeColor="background1"/>
                <w:sz w:val="16"/>
                <w:szCs w:val="16"/>
              </w:rPr>
              <w:t>. Please add additional rows as necessary.]</w:t>
            </w:r>
          </w:p>
        </w:tc>
      </w:tr>
      <w:tr w:rsidR="00E71CD0" w:rsidRPr="001905CB" w14:paraId="28A73541"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0C92E5D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A88B55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679"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9A26A1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680"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6CD6601"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in Industry</w:t>
            </w:r>
          </w:p>
        </w:tc>
        <w:tc>
          <w:tcPr>
            <w:tcW w:w="65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0CEDFD2"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Education and Certifications</w:t>
            </w:r>
          </w:p>
        </w:tc>
        <w:tc>
          <w:tcPr>
            <w:tcW w:w="73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7B6D629D" w14:textId="77777777" w:rsidR="00E71CD0" w:rsidRPr="001905CB" w:rsidRDefault="00E71CD0" w:rsidP="007B0499">
            <w:pPr>
              <w:spacing w:before="60" w:after="60"/>
              <w:rPr>
                <w:b/>
                <w:color w:val="002060" w:themeColor="text2"/>
                <w:sz w:val="16"/>
                <w:szCs w:val="16"/>
              </w:rPr>
            </w:pPr>
            <w:r>
              <w:rPr>
                <w:b/>
                <w:color w:val="002060" w:themeColor="text2"/>
                <w:sz w:val="16"/>
                <w:szCs w:val="16"/>
              </w:rPr>
              <w:t>Insurance Experience</w:t>
            </w:r>
          </w:p>
        </w:tc>
        <w:tc>
          <w:tcPr>
            <w:tcW w:w="728"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E6D0D62" w14:textId="77777777" w:rsidR="00E71CD0" w:rsidRPr="001905CB" w:rsidRDefault="00E71CD0" w:rsidP="007B0499">
            <w:pPr>
              <w:spacing w:before="60" w:after="60"/>
              <w:rPr>
                <w:b/>
                <w:color w:val="002060" w:themeColor="text2"/>
                <w:sz w:val="16"/>
                <w:szCs w:val="16"/>
              </w:rPr>
            </w:pPr>
            <w:r>
              <w:rPr>
                <w:b/>
                <w:color w:val="002060" w:themeColor="text2"/>
                <w:sz w:val="16"/>
                <w:szCs w:val="16"/>
              </w:rPr>
              <w:t>Would they be Assigned</w:t>
            </w:r>
            <w:r w:rsidRPr="001905CB">
              <w:rPr>
                <w:b/>
                <w:color w:val="002060" w:themeColor="text2"/>
                <w:sz w:val="16"/>
                <w:szCs w:val="16"/>
              </w:rPr>
              <w:t xml:space="preserve"> to </w:t>
            </w:r>
            <w:r>
              <w:rPr>
                <w:b/>
                <w:color w:val="002060" w:themeColor="text2"/>
                <w:sz w:val="16"/>
                <w:szCs w:val="16"/>
              </w:rPr>
              <w:t>NYSIF?</w:t>
            </w:r>
          </w:p>
        </w:tc>
      </w:tr>
      <w:tr w:rsidR="00E71CD0" w:rsidRPr="001905CB" w14:paraId="27B5E913"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1B2D17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1B57D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805AC1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2CA8F30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687F7415"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7C953A18"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3E29D37"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1C4CBEEA"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08BB4A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14199D1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5ACD8D8"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4307AD9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89C1D08"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381269D7"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5731DD8"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E040E14"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4744C98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4F36A6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7945B3A7"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0209FD6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544A9236"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BD7F3E4"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36B44D3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5B59527"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3C9CE4D7"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A03E232" w14:textId="77777777" w:rsidR="00E71CD0" w:rsidRPr="001905CB" w:rsidRDefault="00E71CD0" w:rsidP="007B0499">
            <w:pPr>
              <w:spacing w:before="60" w:after="60"/>
              <w:rPr>
                <w:sz w:val="16"/>
                <w:szCs w:val="16"/>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32098D0E" w14:textId="77777777" w:rsidR="00E71CD0" w:rsidRPr="001905CB" w:rsidRDefault="00E71CD0" w:rsidP="007B0499">
            <w:pPr>
              <w:spacing w:before="60" w:after="60"/>
              <w:rPr>
                <w:sz w:val="16"/>
                <w:szCs w:val="16"/>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33751359" w14:textId="77777777" w:rsidR="00E71CD0" w:rsidRPr="001905CB" w:rsidRDefault="00E71CD0" w:rsidP="007B0499">
            <w:pPr>
              <w:spacing w:before="60" w:after="60"/>
              <w:rPr>
                <w:sz w:val="16"/>
                <w:szCs w:val="16"/>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2D741F31"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5ADD56D1"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78587CB8" w14:textId="77777777" w:rsidR="00E71CD0" w:rsidRPr="001905CB" w:rsidRDefault="00E71CD0" w:rsidP="007B0499">
            <w:pPr>
              <w:spacing w:before="60" w:after="60"/>
              <w:rPr>
                <w:sz w:val="16"/>
                <w:szCs w:val="16"/>
              </w:rPr>
            </w:pPr>
            <w:r w:rsidRPr="001905CB">
              <w:rPr>
                <w:sz w:val="16"/>
                <w:szCs w:val="16"/>
              </w:rPr>
              <w:t>[Please enter]</w:t>
            </w:r>
          </w:p>
        </w:tc>
      </w:tr>
      <w:tr w:rsidR="00E71CD0" w:rsidRPr="001905CB" w14:paraId="28DFDABD" w14:textId="77777777" w:rsidTr="007B0499">
        <w:trPr>
          <w:jc w:val="right"/>
        </w:trPr>
        <w:tc>
          <w:tcPr>
            <w:tcW w:w="839" w:type="pct"/>
            <w:gridSpan w:val="2"/>
            <w:tcBorders>
              <w:top w:val="single" w:sz="4" w:space="0" w:color="auto"/>
              <w:left w:val="single" w:sz="4" w:space="0" w:color="auto"/>
              <w:bottom w:val="single" w:sz="4" w:space="0" w:color="auto"/>
              <w:right w:val="single" w:sz="4" w:space="0" w:color="auto"/>
            </w:tcBorders>
            <w:shd w:val="clear" w:color="auto" w:fill="auto"/>
          </w:tcPr>
          <w:p w14:paraId="5227F22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1828FA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79" w:type="pct"/>
            <w:tcBorders>
              <w:top w:val="single" w:sz="4" w:space="0" w:color="auto"/>
              <w:left w:val="single" w:sz="4" w:space="0" w:color="auto"/>
              <w:bottom w:val="single" w:sz="4" w:space="0" w:color="auto"/>
              <w:right w:val="single" w:sz="4" w:space="0" w:color="auto"/>
            </w:tcBorders>
          </w:tcPr>
          <w:p w14:paraId="68CEA5D4"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80" w:type="pct"/>
            <w:tcBorders>
              <w:top w:val="single" w:sz="4" w:space="0" w:color="auto"/>
              <w:left w:val="single" w:sz="4" w:space="0" w:color="auto"/>
              <w:bottom w:val="single" w:sz="4" w:space="0" w:color="auto"/>
              <w:right w:val="single" w:sz="4" w:space="0" w:color="auto"/>
            </w:tcBorders>
          </w:tcPr>
          <w:p w14:paraId="5ABCA8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657" w:type="pct"/>
            <w:tcBorders>
              <w:top w:val="single" w:sz="4" w:space="0" w:color="auto"/>
              <w:left w:val="single" w:sz="4" w:space="0" w:color="auto"/>
              <w:bottom w:val="single" w:sz="4" w:space="0" w:color="auto"/>
              <w:right w:val="single" w:sz="4" w:space="0" w:color="auto"/>
            </w:tcBorders>
          </w:tcPr>
          <w:p w14:paraId="12A7AB0A" w14:textId="77777777" w:rsidR="00E71CD0" w:rsidRPr="001905CB" w:rsidRDefault="00E71CD0" w:rsidP="007B0499">
            <w:pPr>
              <w:spacing w:before="60" w:after="60"/>
              <w:rPr>
                <w:sz w:val="16"/>
                <w:szCs w:val="16"/>
              </w:rPr>
            </w:pPr>
            <w:r w:rsidRPr="001905CB">
              <w:rPr>
                <w:sz w:val="16"/>
                <w:szCs w:val="16"/>
              </w:rPr>
              <w:t>[Please enter]</w:t>
            </w:r>
          </w:p>
        </w:tc>
        <w:tc>
          <w:tcPr>
            <w:tcW w:w="738" w:type="pct"/>
            <w:tcBorders>
              <w:top w:val="single" w:sz="4" w:space="0" w:color="auto"/>
              <w:left w:val="single" w:sz="4" w:space="0" w:color="auto"/>
              <w:bottom w:val="single" w:sz="4" w:space="0" w:color="auto"/>
              <w:right w:val="single" w:sz="4" w:space="0" w:color="auto"/>
            </w:tcBorders>
          </w:tcPr>
          <w:p w14:paraId="4559564E" w14:textId="77777777" w:rsidR="00E71CD0" w:rsidRPr="001905CB" w:rsidRDefault="00E71CD0" w:rsidP="007B0499">
            <w:pPr>
              <w:rPr>
                <w:sz w:val="16"/>
                <w:szCs w:val="16"/>
              </w:rPr>
            </w:pPr>
            <w:r w:rsidRPr="001905CB">
              <w:rPr>
                <w:sz w:val="16"/>
                <w:szCs w:val="16"/>
              </w:rPr>
              <w:t>[Please enter]</w:t>
            </w:r>
          </w:p>
        </w:tc>
        <w:tc>
          <w:tcPr>
            <w:tcW w:w="728" w:type="pct"/>
            <w:tcBorders>
              <w:top w:val="single" w:sz="4" w:space="0" w:color="auto"/>
              <w:left w:val="single" w:sz="4" w:space="0" w:color="auto"/>
              <w:bottom w:val="single" w:sz="4" w:space="0" w:color="auto"/>
              <w:right w:val="single" w:sz="4" w:space="0" w:color="auto"/>
            </w:tcBorders>
          </w:tcPr>
          <w:p w14:paraId="0F50C69B"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67BA53BC" w14:textId="38E65811" w:rsidR="00D768D6" w:rsidRDefault="00D768D6" w:rsidP="00E71CD0">
      <w:pPr>
        <w:tabs>
          <w:tab w:val="left" w:pos="10800"/>
        </w:tabs>
        <w:rPr>
          <w:color w:val="4D4E54"/>
          <w:sz w:val="16"/>
          <w:szCs w:val="16"/>
        </w:rPr>
      </w:pPr>
    </w:p>
    <w:p w14:paraId="77CD461C" w14:textId="4E1DDFC1" w:rsidR="00B505D0" w:rsidRDefault="00B505D0" w:rsidP="00E71CD0">
      <w:pPr>
        <w:tabs>
          <w:tab w:val="left" w:pos="10800"/>
        </w:tabs>
        <w:rPr>
          <w:color w:val="4D4E54"/>
          <w:sz w:val="16"/>
          <w:szCs w:val="16"/>
        </w:rPr>
      </w:pPr>
    </w:p>
    <w:p w14:paraId="6B1DDCBB" w14:textId="77777777" w:rsidR="00B505D0" w:rsidRDefault="00B505D0" w:rsidP="00E71CD0">
      <w:pPr>
        <w:tabs>
          <w:tab w:val="left" w:pos="10800"/>
        </w:tabs>
        <w:rPr>
          <w:color w:val="4D4E54"/>
          <w:sz w:val="16"/>
          <w:szCs w:val="16"/>
        </w:rPr>
      </w:pPr>
    </w:p>
    <w:p w14:paraId="25FC10A7" w14:textId="5E4FAA08" w:rsidR="00D768D6" w:rsidRDefault="00D768D6" w:rsidP="00E71CD0">
      <w:pPr>
        <w:tabs>
          <w:tab w:val="left" w:pos="10800"/>
        </w:tabs>
        <w:rPr>
          <w:color w:val="4D4E54"/>
          <w:sz w:val="16"/>
          <w:szCs w:val="16"/>
        </w:rPr>
      </w:pPr>
    </w:p>
    <w:tbl>
      <w:tblPr>
        <w:tblStyle w:val="TableGrid"/>
        <w:tblW w:w="5000" w:type="pct"/>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3743"/>
        <w:gridCol w:w="1755"/>
        <w:gridCol w:w="1753"/>
        <w:gridCol w:w="1753"/>
        <w:gridCol w:w="2650"/>
      </w:tblGrid>
      <w:tr w:rsidR="00E71CD0" w:rsidRPr="001905CB" w14:paraId="6958D5A1" w14:textId="77777777" w:rsidTr="007B0499">
        <w:trPr>
          <w:jc w:val="right"/>
        </w:trPr>
        <w:tc>
          <w:tcPr>
            <w:tcW w:w="5000" w:type="pct"/>
            <w:gridSpan w:val="5"/>
            <w:tcBorders>
              <w:bottom w:val="single" w:sz="4" w:space="0" w:color="auto"/>
            </w:tcBorders>
            <w:shd w:val="clear" w:color="auto" w:fill="002060" w:themeFill="text2"/>
          </w:tcPr>
          <w:p w14:paraId="12F8B839" w14:textId="77777777" w:rsidR="00E71CD0" w:rsidRPr="001905CB" w:rsidRDefault="00E71CD0" w:rsidP="007B0499">
            <w:pPr>
              <w:spacing w:before="60" w:after="60"/>
              <w:jc w:val="center"/>
              <w:rPr>
                <w:b/>
                <w:color w:val="FFFFFF" w:themeColor="background1"/>
                <w:sz w:val="16"/>
                <w:szCs w:val="16"/>
              </w:rPr>
            </w:pPr>
            <w:r w:rsidRPr="001905CB">
              <w:rPr>
                <w:sz w:val="16"/>
                <w:szCs w:val="16"/>
              </w:rPr>
              <w:br w:type="page"/>
            </w:r>
            <w:r w:rsidRPr="001905CB">
              <w:rPr>
                <w:sz w:val="16"/>
                <w:szCs w:val="16"/>
              </w:rPr>
              <w:br w:type="page"/>
            </w:r>
            <w:r w:rsidRPr="001905CB">
              <w:rPr>
                <w:b/>
                <w:color w:val="FFFFFF" w:themeColor="background1"/>
                <w:sz w:val="16"/>
                <w:szCs w:val="16"/>
              </w:rPr>
              <w:t>Turnover of Key Professionals</w:t>
            </w:r>
          </w:p>
          <w:p w14:paraId="6AC02BAF" w14:textId="77777777" w:rsidR="00E71CD0" w:rsidRPr="001905CB" w:rsidRDefault="00E71CD0" w:rsidP="007B0499">
            <w:pPr>
              <w:spacing w:before="60" w:after="60"/>
              <w:jc w:val="center"/>
              <w:rPr>
                <w:b/>
                <w:color w:val="FFFFFF" w:themeColor="background1"/>
                <w:sz w:val="16"/>
                <w:szCs w:val="16"/>
              </w:rPr>
            </w:pPr>
            <w:r w:rsidRPr="001905CB">
              <w:rPr>
                <w:color w:val="FFFFFF" w:themeColor="background1"/>
                <w:sz w:val="16"/>
                <w:szCs w:val="16"/>
              </w:rPr>
              <w:t xml:space="preserve">[Please provide a summary the turnover key Firm and </w:t>
            </w:r>
            <w:r>
              <w:rPr>
                <w:color w:val="FFFFFF" w:themeColor="background1"/>
                <w:sz w:val="16"/>
                <w:szCs w:val="16"/>
              </w:rPr>
              <w:t>Product</w:t>
            </w:r>
            <w:r w:rsidRPr="001905CB">
              <w:rPr>
                <w:color w:val="FFFFFF" w:themeColor="background1"/>
                <w:sz w:val="16"/>
                <w:szCs w:val="16"/>
              </w:rPr>
              <w:t xml:space="preserve"> profess</w:t>
            </w:r>
            <w:r>
              <w:rPr>
                <w:color w:val="FFFFFF" w:themeColor="background1"/>
                <w:sz w:val="16"/>
                <w:szCs w:val="16"/>
              </w:rPr>
              <w:t>ionals in the last five years.]</w:t>
            </w:r>
          </w:p>
        </w:tc>
      </w:tr>
      <w:tr w:rsidR="00E71CD0" w:rsidRPr="001905CB" w14:paraId="279D5D32"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10086166"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Name</w:t>
            </w:r>
          </w:p>
        </w:tc>
        <w:tc>
          <w:tcPr>
            <w:tcW w:w="753"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C8D4CB7"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Title</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43C4C6F9"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Function</w:t>
            </w:r>
          </w:p>
        </w:tc>
        <w:tc>
          <w:tcPr>
            <w:tcW w:w="752"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6F1204AA"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Years at Firm</w:t>
            </w:r>
          </w:p>
        </w:tc>
        <w:tc>
          <w:tcPr>
            <w:tcW w:w="1137" w:type="pct"/>
            <w:tcBorders>
              <w:top w:val="single" w:sz="4" w:space="0" w:color="auto"/>
              <w:left w:val="single" w:sz="4" w:space="0" w:color="auto"/>
              <w:bottom w:val="single" w:sz="4" w:space="0" w:color="auto"/>
              <w:right w:val="single" w:sz="4" w:space="0" w:color="auto"/>
            </w:tcBorders>
            <w:shd w:val="clear" w:color="auto" w:fill="E1F4CF" w:themeFill="accent1" w:themeFillTint="33"/>
          </w:tcPr>
          <w:p w14:paraId="2149CF2B" w14:textId="77777777" w:rsidR="00E71CD0" w:rsidRPr="001905CB" w:rsidRDefault="00E71CD0" w:rsidP="007B0499">
            <w:pPr>
              <w:spacing w:before="60" w:after="60"/>
              <w:rPr>
                <w:b/>
                <w:color w:val="002060" w:themeColor="text2"/>
                <w:sz w:val="16"/>
                <w:szCs w:val="16"/>
              </w:rPr>
            </w:pPr>
            <w:r w:rsidRPr="001905CB">
              <w:rPr>
                <w:b/>
                <w:color w:val="002060" w:themeColor="text2"/>
                <w:sz w:val="16"/>
                <w:szCs w:val="16"/>
              </w:rPr>
              <w:t>Reason for Departure</w:t>
            </w:r>
          </w:p>
        </w:tc>
      </w:tr>
      <w:tr w:rsidR="00E71CD0" w:rsidRPr="001905CB" w14:paraId="4444FD57"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5B0CFFF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CC44E1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31F3C9E1"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0947F3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BE0A5CA"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24F2A6C3"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25B7CCF9"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173F222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6C0F219D"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1B897B40"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0449F96E"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02D35C0D"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BF44A5B"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35D52B6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4DEFA81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E0FB292"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3B428ACB"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7C85CFE1"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017F0B1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01D8EC7E"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79F5494C"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209EA25"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1686209" w14:textId="77777777" w:rsidR="00E71CD0" w:rsidRPr="001905CB" w:rsidRDefault="00E71CD0" w:rsidP="007B0499">
            <w:pPr>
              <w:spacing w:before="60" w:after="60"/>
              <w:rPr>
                <w:sz w:val="16"/>
                <w:szCs w:val="16"/>
                <w:highlight w:val="yellow"/>
              </w:rPr>
            </w:pPr>
            <w:r w:rsidRPr="001905CB">
              <w:rPr>
                <w:sz w:val="16"/>
                <w:szCs w:val="16"/>
              </w:rPr>
              <w:t>[Please enter]</w:t>
            </w:r>
          </w:p>
        </w:tc>
      </w:tr>
      <w:tr w:rsidR="00E71CD0" w:rsidRPr="001905CB" w14:paraId="3BB76D10" w14:textId="77777777" w:rsidTr="007B0499">
        <w:trPr>
          <w:jc w:val="right"/>
        </w:trPr>
        <w:tc>
          <w:tcPr>
            <w:tcW w:w="1606" w:type="pct"/>
            <w:tcBorders>
              <w:top w:val="single" w:sz="4" w:space="0" w:color="auto"/>
              <w:left w:val="single" w:sz="4" w:space="0" w:color="auto"/>
              <w:bottom w:val="single" w:sz="4" w:space="0" w:color="auto"/>
              <w:right w:val="single" w:sz="4" w:space="0" w:color="auto"/>
            </w:tcBorders>
            <w:shd w:val="clear" w:color="auto" w:fill="auto"/>
          </w:tcPr>
          <w:p w14:paraId="3484D80F"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3" w:type="pct"/>
            <w:tcBorders>
              <w:top w:val="single" w:sz="4" w:space="0" w:color="auto"/>
              <w:left w:val="single" w:sz="4" w:space="0" w:color="auto"/>
              <w:bottom w:val="single" w:sz="4" w:space="0" w:color="auto"/>
              <w:right w:val="single" w:sz="4" w:space="0" w:color="auto"/>
            </w:tcBorders>
          </w:tcPr>
          <w:p w14:paraId="676191E3"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25269486"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752" w:type="pct"/>
            <w:tcBorders>
              <w:top w:val="single" w:sz="4" w:space="0" w:color="auto"/>
              <w:left w:val="single" w:sz="4" w:space="0" w:color="auto"/>
              <w:bottom w:val="single" w:sz="4" w:space="0" w:color="auto"/>
              <w:right w:val="single" w:sz="4" w:space="0" w:color="auto"/>
            </w:tcBorders>
          </w:tcPr>
          <w:p w14:paraId="541C911A" w14:textId="77777777" w:rsidR="00E71CD0" w:rsidRPr="001905CB" w:rsidRDefault="00E71CD0" w:rsidP="007B0499">
            <w:pPr>
              <w:spacing w:before="60" w:after="60"/>
              <w:rPr>
                <w:sz w:val="16"/>
                <w:szCs w:val="16"/>
                <w:highlight w:val="yellow"/>
              </w:rPr>
            </w:pPr>
            <w:r w:rsidRPr="001905CB">
              <w:rPr>
                <w:sz w:val="16"/>
                <w:szCs w:val="16"/>
              </w:rPr>
              <w:t>[Please enter]</w:t>
            </w:r>
          </w:p>
        </w:tc>
        <w:tc>
          <w:tcPr>
            <w:tcW w:w="1137" w:type="pct"/>
            <w:tcBorders>
              <w:top w:val="single" w:sz="4" w:space="0" w:color="auto"/>
              <w:left w:val="single" w:sz="4" w:space="0" w:color="auto"/>
              <w:bottom w:val="single" w:sz="4" w:space="0" w:color="auto"/>
              <w:right w:val="single" w:sz="4" w:space="0" w:color="auto"/>
            </w:tcBorders>
          </w:tcPr>
          <w:p w14:paraId="66F763AA" w14:textId="77777777" w:rsidR="00E71CD0" w:rsidRPr="001905CB" w:rsidRDefault="00E71CD0" w:rsidP="007B0499">
            <w:pPr>
              <w:spacing w:before="60" w:after="60"/>
              <w:rPr>
                <w:sz w:val="16"/>
                <w:szCs w:val="16"/>
                <w:highlight w:val="yellow"/>
              </w:rPr>
            </w:pPr>
            <w:r w:rsidRPr="001905CB">
              <w:rPr>
                <w:sz w:val="16"/>
                <w:szCs w:val="16"/>
              </w:rPr>
              <w:t>[Please enter]</w:t>
            </w:r>
          </w:p>
        </w:tc>
      </w:tr>
    </w:tbl>
    <w:p w14:paraId="0C185AE8" w14:textId="61FCA64D" w:rsidR="00D768D6" w:rsidRDefault="00D768D6" w:rsidP="00E71CD0">
      <w:pPr>
        <w:tabs>
          <w:tab w:val="left" w:pos="10800"/>
        </w:tabs>
        <w:rPr>
          <w:color w:val="4D4E54"/>
          <w:sz w:val="16"/>
          <w:szCs w:val="16"/>
        </w:rPr>
      </w:pPr>
    </w:p>
    <w:p w14:paraId="3484C3B8" w14:textId="77777777" w:rsidR="00B505D0" w:rsidRDefault="00B505D0" w:rsidP="00E71CD0">
      <w:pPr>
        <w:tabs>
          <w:tab w:val="left" w:pos="10800"/>
        </w:tabs>
        <w:rPr>
          <w:color w:val="4D4E54"/>
          <w:sz w:val="16"/>
          <w:szCs w:val="16"/>
        </w:rPr>
      </w:pPr>
    </w:p>
    <w:p w14:paraId="1E5472D2" w14:textId="19079A62" w:rsidR="0014485D" w:rsidRDefault="0014485D" w:rsidP="0014485D">
      <w:pPr>
        <w:tabs>
          <w:tab w:val="left" w:pos="10800"/>
        </w:tabs>
        <w:mirrorIndents/>
        <w:rPr>
          <w:color w:val="4D4E54"/>
          <w:sz w:val="16"/>
          <w:szCs w:val="16"/>
        </w:rPr>
      </w:pPr>
    </w:p>
    <w:p w14:paraId="53BA5EF8" w14:textId="2FDA20DE" w:rsidR="00B505D0" w:rsidRDefault="00B505D0" w:rsidP="0014485D">
      <w:pPr>
        <w:tabs>
          <w:tab w:val="left" w:pos="10800"/>
        </w:tabs>
        <w:mirrorIndents/>
        <w:rPr>
          <w:color w:val="4D4E54"/>
          <w:sz w:val="16"/>
          <w:szCs w:val="16"/>
        </w:rPr>
      </w:pPr>
    </w:p>
    <w:p w14:paraId="5E2BB725" w14:textId="77777777" w:rsidR="00B505D0" w:rsidRPr="001905CB" w:rsidRDefault="00B505D0" w:rsidP="0014485D">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4485D" w:rsidRPr="001905CB" w14:paraId="3E6E591E" w14:textId="77777777" w:rsidTr="007B0499">
        <w:tc>
          <w:tcPr>
            <w:tcW w:w="9792" w:type="dxa"/>
            <w:gridSpan w:val="3"/>
            <w:tcBorders>
              <w:bottom w:val="single" w:sz="4" w:space="0" w:color="002060" w:themeColor="text2"/>
            </w:tcBorders>
            <w:shd w:val="clear" w:color="auto" w:fill="002060" w:themeFill="text2"/>
          </w:tcPr>
          <w:p w14:paraId="28C59192" w14:textId="77777777" w:rsidR="0014485D" w:rsidRPr="001905CB" w:rsidRDefault="0014485D"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Key Contacts</w:t>
            </w:r>
          </w:p>
        </w:tc>
      </w:tr>
      <w:tr w:rsidR="0014485D" w:rsidRPr="001905CB" w14:paraId="6F1CE8B2" w14:textId="77777777" w:rsidTr="007B0499">
        <w:trPr>
          <w:trHeight w:val="170"/>
        </w:trPr>
        <w:tc>
          <w:tcPr>
            <w:tcW w:w="2038" w:type="dxa"/>
            <w:vMerge w:val="restart"/>
            <w:tcBorders>
              <w:right w:val="nil"/>
            </w:tcBorders>
            <w:shd w:val="clear" w:color="auto" w:fill="E1F4CF" w:themeFill="accent1" w:themeFillTint="33"/>
          </w:tcPr>
          <w:p w14:paraId="2A5DADE4" w14:textId="77777777" w:rsidR="0014485D" w:rsidRPr="001905CB" w:rsidRDefault="0014485D" w:rsidP="007B0499">
            <w:pPr>
              <w:spacing w:before="60" w:after="60"/>
              <w:rPr>
                <w:b/>
                <w:color w:val="002060" w:themeColor="text2"/>
                <w:sz w:val="16"/>
                <w:szCs w:val="16"/>
              </w:rPr>
            </w:pPr>
            <w:r w:rsidRPr="001905CB">
              <w:rPr>
                <w:b/>
                <w:color w:val="002060" w:themeColor="text2"/>
                <w:sz w:val="16"/>
                <w:szCs w:val="16"/>
              </w:rPr>
              <w:t>Primary Product Contact</w:t>
            </w:r>
          </w:p>
        </w:tc>
        <w:tc>
          <w:tcPr>
            <w:tcW w:w="2250" w:type="dxa"/>
            <w:tcBorders>
              <w:left w:val="nil"/>
              <w:bottom w:val="single" w:sz="4" w:space="0" w:color="002060" w:themeColor="text2"/>
            </w:tcBorders>
            <w:shd w:val="clear" w:color="auto" w:fill="EBF1F2" w:themeFill="accent4" w:themeFillTint="33"/>
          </w:tcPr>
          <w:p w14:paraId="66E4BD12" w14:textId="77777777" w:rsidR="0014485D" w:rsidRPr="001905CB" w:rsidRDefault="0014485D" w:rsidP="007B0499">
            <w:pPr>
              <w:spacing w:before="60" w:after="60"/>
              <w:rPr>
                <w:sz w:val="16"/>
                <w:szCs w:val="16"/>
              </w:rPr>
            </w:pPr>
            <w:r w:rsidRPr="001905CB">
              <w:rPr>
                <w:sz w:val="16"/>
                <w:szCs w:val="16"/>
              </w:rPr>
              <w:t>Name</w:t>
            </w:r>
          </w:p>
        </w:tc>
        <w:tc>
          <w:tcPr>
            <w:tcW w:w="5504" w:type="dxa"/>
            <w:tcBorders>
              <w:left w:val="nil"/>
              <w:bottom w:val="single" w:sz="4" w:space="0" w:color="002060" w:themeColor="text2"/>
            </w:tcBorders>
          </w:tcPr>
          <w:p w14:paraId="7036530C"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6ABB250D" w14:textId="77777777" w:rsidTr="007B0499">
        <w:trPr>
          <w:trHeight w:val="170"/>
        </w:trPr>
        <w:tc>
          <w:tcPr>
            <w:tcW w:w="2038" w:type="dxa"/>
            <w:vMerge/>
            <w:tcBorders>
              <w:right w:val="nil"/>
            </w:tcBorders>
            <w:shd w:val="clear" w:color="auto" w:fill="E1F4CF" w:themeFill="accent1" w:themeFillTint="33"/>
          </w:tcPr>
          <w:p w14:paraId="4317DFE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05F4DE9C" w14:textId="77777777" w:rsidR="0014485D" w:rsidRPr="001905CB" w:rsidRDefault="0014485D" w:rsidP="007B0499">
            <w:pPr>
              <w:spacing w:before="60" w:after="60"/>
              <w:rPr>
                <w:sz w:val="16"/>
                <w:szCs w:val="16"/>
              </w:rPr>
            </w:pPr>
            <w:r w:rsidRPr="001905CB">
              <w:rPr>
                <w:sz w:val="16"/>
                <w:szCs w:val="16"/>
              </w:rPr>
              <w:t>Title</w:t>
            </w:r>
          </w:p>
        </w:tc>
        <w:tc>
          <w:tcPr>
            <w:tcW w:w="5504" w:type="dxa"/>
            <w:tcBorders>
              <w:left w:val="nil"/>
              <w:bottom w:val="single" w:sz="4" w:space="0" w:color="002060" w:themeColor="text2"/>
            </w:tcBorders>
          </w:tcPr>
          <w:p w14:paraId="1E0CC3AA"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1E67634E" w14:textId="77777777" w:rsidTr="007B0499">
        <w:trPr>
          <w:trHeight w:val="170"/>
        </w:trPr>
        <w:tc>
          <w:tcPr>
            <w:tcW w:w="2038" w:type="dxa"/>
            <w:vMerge/>
            <w:tcBorders>
              <w:right w:val="nil"/>
            </w:tcBorders>
            <w:shd w:val="clear" w:color="auto" w:fill="E1F4CF" w:themeFill="accent1" w:themeFillTint="33"/>
          </w:tcPr>
          <w:p w14:paraId="28894AD3"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36085818" w14:textId="77777777" w:rsidR="0014485D" w:rsidRPr="001905CB" w:rsidRDefault="0014485D" w:rsidP="007B0499">
            <w:pPr>
              <w:spacing w:before="60" w:after="60"/>
              <w:rPr>
                <w:sz w:val="16"/>
                <w:szCs w:val="16"/>
              </w:rPr>
            </w:pPr>
            <w:r w:rsidRPr="001905CB">
              <w:rPr>
                <w:sz w:val="16"/>
                <w:szCs w:val="16"/>
              </w:rPr>
              <w:t>Business Address</w:t>
            </w:r>
          </w:p>
        </w:tc>
        <w:tc>
          <w:tcPr>
            <w:tcW w:w="5504" w:type="dxa"/>
            <w:tcBorders>
              <w:left w:val="nil"/>
              <w:bottom w:val="single" w:sz="4" w:space="0" w:color="002060" w:themeColor="text2"/>
            </w:tcBorders>
          </w:tcPr>
          <w:p w14:paraId="79286995"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485489CF" w14:textId="77777777" w:rsidTr="007B0499">
        <w:trPr>
          <w:trHeight w:val="170"/>
        </w:trPr>
        <w:tc>
          <w:tcPr>
            <w:tcW w:w="2038" w:type="dxa"/>
            <w:vMerge/>
            <w:tcBorders>
              <w:right w:val="nil"/>
            </w:tcBorders>
            <w:shd w:val="clear" w:color="auto" w:fill="E1F4CF" w:themeFill="accent1" w:themeFillTint="33"/>
          </w:tcPr>
          <w:p w14:paraId="7F5969A5" w14:textId="77777777" w:rsidR="0014485D" w:rsidRPr="001905CB" w:rsidRDefault="0014485D" w:rsidP="007B0499">
            <w:pPr>
              <w:spacing w:before="60" w:after="60"/>
              <w:rPr>
                <w:b/>
                <w:color w:val="002060" w:themeColor="text2"/>
                <w:sz w:val="16"/>
                <w:szCs w:val="16"/>
              </w:rPr>
            </w:pPr>
          </w:p>
        </w:tc>
        <w:tc>
          <w:tcPr>
            <w:tcW w:w="2250" w:type="dxa"/>
            <w:tcBorders>
              <w:left w:val="nil"/>
              <w:bottom w:val="single" w:sz="4" w:space="0" w:color="002060" w:themeColor="text2"/>
            </w:tcBorders>
            <w:shd w:val="clear" w:color="auto" w:fill="EBF1F2" w:themeFill="accent4" w:themeFillTint="33"/>
          </w:tcPr>
          <w:p w14:paraId="2436D5A1" w14:textId="77777777" w:rsidR="0014485D" w:rsidRPr="001905CB" w:rsidRDefault="0014485D" w:rsidP="007B0499">
            <w:pPr>
              <w:spacing w:before="60" w:after="60"/>
              <w:rPr>
                <w:sz w:val="16"/>
                <w:szCs w:val="16"/>
              </w:rPr>
            </w:pPr>
            <w:r w:rsidRPr="001905CB">
              <w:rPr>
                <w:sz w:val="16"/>
                <w:szCs w:val="16"/>
              </w:rPr>
              <w:t>Business Telephone</w:t>
            </w:r>
          </w:p>
        </w:tc>
        <w:tc>
          <w:tcPr>
            <w:tcW w:w="5504" w:type="dxa"/>
            <w:tcBorders>
              <w:left w:val="nil"/>
              <w:bottom w:val="single" w:sz="4" w:space="0" w:color="002060" w:themeColor="text2"/>
            </w:tcBorders>
          </w:tcPr>
          <w:p w14:paraId="66AE5089" w14:textId="77777777" w:rsidR="0014485D" w:rsidRPr="001905CB" w:rsidRDefault="0014485D" w:rsidP="007B0499">
            <w:pPr>
              <w:spacing w:before="60" w:after="60"/>
              <w:rPr>
                <w:sz w:val="16"/>
                <w:szCs w:val="16"/>
              </w:rPr>
            </w:pPr>
            <w:r w:rsidRPr="001905CB">
              <w:rPr>
                <w:sz w:val="16"/>
                <w:szCs w:val="16"/>
              </w:rPr>
              <w:t>[Please enter]</w:t>
            </w:r>
          </w:p>
        </w:tc>
      </w:tr>
      <w:tr w:rsidR="0014485D" w:rsidRPr="001905CB" w14:paraId="256A8F3F" w14:textId="77777777" w:rsidTr="007B0499">
        <w:trPr>
          <w:trHeight w:val="170"/>
        </w:trPr>
        <w:tc>
          <w:tcPr>
            <w:tcW w:w="2038" w:type="dxa"/>
            <w:vMerge/>
            <w:tcBorders>
              <w:right w:val="nil"/>
            </w:tcBorders>
            <w:shd w:val="clear" w:color="auto" w:fill="E1F4CF" w:themeFill="accent1" w:themeFillTint="33"/>
          </w:tcPr>
          <w:p w14:paraId="6E37B592" w14:textId="77777777" w:rsidR="0014485D" w:rsidRPr="001905CB" w:rsidRDefault="0014485D" w:rsidP="007B0499">
            <w:pPr>
              <w:spacing w:before="60" w:after="60"/>
              <w:rPr>
                <w:b/>
                <w:color w:val="002060" w:themeColor="text2"/>
                <w:sz w:val="16"/>
                <w:szCs w:val="16"/>
              </w:rPr>
            </w:pPr>
          </w:p>
        </w:tc>
        <w:tc>
          <w:tcPr>
            <w:tcW w:w="2250" w:type="dxa"/>
            <w:tcBorders>
              <w:left w:val="nil"/>
            </w:tcBorders>
            <w:shd w:val="clear" w:color="auto" w:fill="EBF1F2" w:themeFill="accent4" w:themeFillTint="33"/>
          </w:tcPr>
          <w:p w14:paraId="6A3D870A" w14:textId="77777777" w:rsidR="0014485D" w:rsidRPr="001905CB" w:rsidRDefault="0014485D" w:rsidP="007B0499">
            <w:pPr>
              <w:spacing w:before="60" w:after="60"/>
              <w:rPr>
                <w:sz w:val="16"/>
                <w:szCs w:val="16"/>
              </w:rPr>
            </w:pPr>
            <w:r w:rsidRPr="001905CB">
              <w:rPr>
                <w:sz w:val="16"/>
                <w:szCs w:val="16"/>
              </w:rPr>
              <w:t>Business Email</w:t>
            </w:r>
          </w:p>
        </w:tc>
        <w:tc>
          <w:tcPr>
            <w:tcW w:w="5504" w:type="dxa"/>
            <w:tcBorders>
              <w:left w:val="nil"/>
            </w:tcBorders>
          </w:tcPr>
          <w:p w14:paraId="55728524" w14:textId="77777777" w:rsidR="0014485D" w:rsidRPr="001905CB" w:rsidRDefault="0014485D" w:rsidP="007B0499">
            <w:pPr>
              <w:spacing w:before="60" w:after="60"/>
              <w:rPr>
                <w:sz w:val="16"/>
                <w:szCs w:val="16"/>
              </w:rPr>
            </w:pPr>
            <w:r w:rsidRPr="001905CB">
              <w:rPr>
                <w:sz w:val="16"/>
                <w:szCs w:val="16"/>
              </w:rPr>
              <w:t>[Please enter]</w:t>
            </w:r>
          </w:p>
        </w:tc>
      </w:tr>
    </w:tbl>
    <w:p w14:paraId="1432F9C2" w14:textId="73A9E82B" w:rsidR="00D768D6" w:rsidRDefault="00D768D6" w:rsidP="0014485D">
      <w:pPr>
        <w:tabs>
          <w:tab w:val="left" w:pos="10800"/>
        </w:tabs>
        <w:rPr>
          <w:color w:val="4D4E54"/>
          <w:sz w:val="16"/>
          <w:szCs w:val="16"/>
        </w:rPr>
      </w:pPr>
    </w:p>
    <w:p w14:paraId="583CABBC" w14:textId="2A953DB7" w:rsidR="00B505D0" w:rsidRDefault="00B505D0" w:rsidP="0014485D">
      <w:pPr>
        <w:tabs>
          <w:tab w:val="left" w:pos="10800"/>
        </w:tabs>
        <w:rPr>
          <w:color w:val="4D4E54"/>
          <w:sz w:val="16"/>
          <w:szCs w:val="16"/>
        </w:rPr>
      </w:pPr>
    </w:p>
    <w:p w14:paraId="5E71ED1B" w14:textId="64554B53" w:rsidR="00D768D6" w:rsidRDefault="00D768D6" w:rsidP="007E5239">
      <w:pPr>
        <w:tabs>
          <w:tab w:val="left" w:pos="10800"/>
        </w:tabs>
        <w:mirrorIndents/>
        <w:rPr>
          <w:color w:val="4D4E54"/>
          <w:sz w:val="16"/>
          <w:szCs w:val="16"/>
        </w:rPr>
      </w:pPr>
    </w:p>
    <w:p w14:paraId="3737950E" w14:textId="77777777" w:rsidR="00B505D0" w:rsidRDefault="00B505D0" w:rsidP="007E5239">
      <w:pPr>
        <w:tabs>
          <w:tab w:val="left" w:pos="10800"/>
        </w:tabs>
        <w:mirrorIndents/>
        <w:rPr>
          <w:color w:val="4D4E54"/>
          <w:sz w:val="16"/>
          <w:szCs w:val="16"/>
        </w:rPr>
      </w:pPr>
    </w:p>
    <w:tbl>
      <w:tblPr>
        <w:tblStyle w:val="TableGrid"/>
        <w:tblW w:w="979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7E5239" w:rsidRPr="001905CB" w14:paraId="292D64A9" w14:textId="77777777" w:rsidTr="00FE648F">
        <w:tc>
          <w:tcPr>
            <w:tcW w:w="9792" w:type="dxa"/>
            <w:gridSpan w:val="3"/>
            <w:tcBorders>
              <w:bottom w:val="single" w:sz="4" w:space="0" w:color="002060" w:themeColor="text2"/>
            </w:tcBorders>
            <w:shd w:val="clear" w:color="auto" w:fill="002060" w:themeFill="text2"/>
          </w:tcPr>
          <w:p w14:paraId="5D46F1F0" w14:textId="77777777" w:rsidR="007E5239" w:rsidRPr="001905CB" w:rsidRDefault="007E5239" w:rsidP="007B0499">
            <w:pPr>
              <w:spacing w:before="60" w:after="60"/>
              <w:mirrorIndents/>
              <w:jc w:val="center"/>
              <w:rPr>
                <w:b/>
                <w:color w:val="FFFFFF" w:themeColor="background1"/>
                <w:sz w:val="16"/>
                <w:szCs w:val="16"/>
              </w:rPr>
            </w:pPr>
            <w:r w:rsidRPr="001905CB">
              <w:rPr>
                <w:sz w:val="16"/>
                <w:szCs w:val="16"/>
              </w:rPr>
              <w:br w:type="page"/>
            </w:r>
            <w:r w:rsidRPr="001905CB">
              <w:rPr>
                <w:b/>
                <w:color w:val="FFFFFF" w:themeColor="background1"/>
                <w:sz w:val="16"/>
                <w:szCs w:val="16"/>
              </w:rPr>
              <w:t>Firm / Product References</w:t>
            </w:r>
          </w:p>
          <w:p w14:paraId="05BC7050" w14:textId="77777777" w:rsidR="007E5239" w:rsidRPr="001905CB" w:rsidRDefault="007E5239" w:rsidP="007B0499">
            <w:pPr>
              <w:spacing w:before="60" w:after="60"/>
              <w:mirrorIndents/>
              <w:jc w:val="center"/>
              <w:rPr>
                <w:color w:val="FFFFFF" w:themeColor="background1"/>
                <w:sz w:val="16"/>
                <w:szCs w:val="16"/>
              </w:rPr>
            </w:pPr>
            <w:r w:rsidRPr="001905CB">
              <w:rPr>
                <w:color w:val="FFFFFF" w:themeColor="background1"/>
                <w:sz w:val="16"/>
                <w:szCs w:val="16"/>
              </w:rPr>
              <w:t>[Please provide references from the following sources: investors in current product.]</w:t>
            </w:r>
          </w:p>
        </w:tc>
      </w:tr>
      <w:tr w:rsidR="007E5239" w:rsidRPr="001905CB" w14:paraId="3305EAA8" w14:textId="77777777" w:rsidTr="00FE648F">
        <w:trPr>
          <w:trHeight w:val="170"/>
        </w:trPr>
        <w:tc>
          <w:tcPr>
            <w:tcW w:w="2038" w:type="dxa"/>
            <w:vMerge w:val="restart"/>
            <w:tcBorders>
              <w:right w:val="nil"/>
            </w:tcBorders>
            <w:shd w:val="clear" w:color="auto" w:fill="E1F4CF" w:themeFill="accent1" w:themeFillTint="33"/>
          </w:tcPr>
          <w:p w14:paraId="4D7B78B1"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1</w:t>
            </w:r>
          </w:p>
        </w:tc>
        <w:tc>
          <w:tcPr>
            <w:tcW w:w="2250" w:type="dxa"/>
            <w:tcBorders>
              <w:left w:val="nil"/>
            </w:tcBorders>
            <w:shd w:val="clear" w:color="auto" w:fill="EBF1F2" w:themeFill="accent4" w:themeFillTint="33"/>
          </w:tcPr>
          <w:p w14:paraId="14D1FB3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569F297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EF84A19" w14:textId="77777777" w:rsidTr="00FE648F">
        <w:trPr>
          <w:trHeight w:val="170"/>
        </w:trPr>
        <w:tc>
          <w:tcPr>
            <w:tcW w:w="2038" w:type="dxa"/>
            <w:vMerge/>
            <w:tcBorders>
              <w:right w:val="nil"/>
            </w:tcBorders>
            <w:shd w:val="clear" w:color="auto" w:fill="E1F4CF" w:themeFill="accent1" w:themeFillTint="33"/>
          </w:tcPr>
          <w:p w14:paraId="05080C9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20D8DE3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3AD1D57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E57EDB" w14:textId="77777777" w:rsidTr="00FE648F">
        <w:trPr>
          <w:trHeight w:val="170"/>
        </w:trPr>
        <w:tc>
          <w:tcPr>
            <w:tcW w:w="2038" w:type="dxa"/>
            <w:vMerge/>
            <w:tcBorders>
              <w:right w:val="nil"/>
            </w:tcBorders>
            <w:shd w:val="clear" w:color="auto" w:fill="E1F4CF" w:themeFill="accent1" w:themeFillTint="33"/>
          </w:tcPr>
          <w:p w14:paraId="363F5635"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6DB00C7"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0AB99DC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A131A71" w14:textId="77777777" w:rsidTr="00FE648F">
        <w:trPr>
          <w:trHeight w:val="170"/>
        </w:trPr>
        <w:tc>
          <w:tcPr>
            <w:tcW w:w="2038" w:type="dxa"/>
            <w:vMerge/>
            <w:tcBorders>
              <w:right w:val="nil"/>
            </w:tcBorders>
            <w:shd w:val="clear" w:color="auto" w:fill="E1F4CF" w:themeFill="accent1" w:themeFillTint="33"/>
          </w:tcPr>
          <w:p w14:paraId="38406290"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9120156"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9FD9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35E9FE4" w14:textId="77777777" w:rsidTr="00FE648F">
        <w:trPr>
          <w:trHeight w:val="170"/>
        </w:trPr>
        <w:tc>
          <w:tcPr>
            <w:tcW w:w="2038" w:type="dxa"/>
            <w:vMerge/>
            <w:tcBorders>
              <w:right w:val="nil"/>
            </w:tcBorders>
            <w:shd w:val="clear" w:color="auto" w:fill="E1F4CF" w:themeFill="accent1" w:themeFillTint="33"/>
          </w:tcPr>
          <w:p w14:paraId="49EA59E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E88190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06353C80"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6C1C46F" w14:textId="77777777" w:rsidTr="00FE648F">
        <w:trPr>
          <w:trHeight w:val="170"/>
        </w:trPr>
        <w:tc>
          <w:tcPr>
            <w:tcW w:w="2038" w:type="dxa"/>
            <w:vMerge/>
            <w:tcBorders>
              <w:right w:val="nil"/>
            </w:tcBorders>
            <w:shd w:val="clear" w:color="auto" w:fill="E1F4CF" w:themeFill="accent1" w:themeFillTint="33"/>
          </w:tcPr>
          <w:p w14:paraId="2028B9C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56CF4B8"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4FF50B5D"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0D125CAA" w14:textId="77777777" w:rsidTr="00FE648F">
        <w:trPr>
          <w:trHeight w:val="170"/>
        </w:trPr>
        <w:tc>
          <w:tcPr>
            <w:tcW w:w="2038" w:type="dxa"/>
            <w:vMerge w:val="restart"/>
            <w:tcBorders>
              <w:right w:val="nil"/>
            </w:tcBorders>
            <w:shd w:val="clear" w:color="auto" w:fill="E1F4CF" w:themeFill="accent1" w:themeFillTint="33"/>
          </w:tcPr>
          <w:p w14:paraId="52997B0A"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Reference 2</w:t>
            </w:r>
          </w:p>
        </w:tc>
        <w:tc>
          <w:tcPr>
            <w:tcW w:w="2250" w:type="dxa"/>
            <w:tcBorders>
              <w:left w:val="nil"/>
            </w:tcBorders>
            <w:shd w:val="clear" w:color="auto" w:fill="EBF1F2" w:themeFill="accent4" w:themeFillTint="33"/>
          </w:tcPr>
          <w:p w14:paraId="6512089F"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7FE19B5E"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CAFC92" w14:textId="77777777" w:rsidTr="00FE648F">
        <w:trPr>
          <w:trHeight w:val="170"/>
        </w:trPr>
        <w:tc>
          <w:tcPr>
            <w:tcW w:w="2038" w:type="dxa"/>
            <w:vMerge/>
            <w:tcBorders>
              <w:right w:val="nil"/>
            </w:tcBorders>
            <w:shd w:val="clear" w:color="auto" w:fill="E1F4CF" w:themeFill="accent1" w:themeFillTint="33"/>
          </w:tcPr>
          <w:p w14:paraId="14798E72"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65A7718"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279798BB"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7DAB4829" w14:textId="77777777" w:rsidTr="00FE648F">
        <w:trPr>
          <w:trHeight w:val="170"/>
        </w:trPr>
        <w:tc>
          <w:tcPr>
            <w:tcW w:w="2038" w:type="dxa"/>
            <w:vMerge/>
            <w:tcBorders>
              <w:right w:val="nil"/>
            </w:tcBorders>
            <w:shd w:val="clear" w:color="auto" w:fill="E1F4CF" w:themeFill="accent1" w:themeFillTint="33"/>
          </w:tcPr>
          <w:p w14:paraId="6F48678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47B93F19"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28B688C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AB15C4A" w14:textId="77777777" w:rsidTr="00FE648F">
        <w:trPr>
          <w:trHeight w:val="170"/>
        </w:trPr>
        <w:tc>
          <w:tcPr>
            <w:tcW w:w="2038" w:type="dxa"/>
            <w:vMerge/>
            <w:tcBorders>
              <w:right w:val="nil"/>
            </w:tcBorders>
            <w:shd w:val="clear" w:color="auto" w:fill="E1F4CF" w:themeFill="accent1" w:themeFillTint="33"/>
          </w:tcPr>
          <w:p w14:paraId="2EFC3A5E"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D57EA2A"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50BF01B5"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BB318D6" w14:textId="77777777" w:rsidTr="00FE648F">
        <w:trPr>
          <w:trHeight w:val="170"/>
        </w:trPr>
        <w:tc>
          <w:tcPr>
            <w:tcW w:w="2038" w:type="dxa"/>
            <w:vMerge/>
            <w:tcBorders>
              <w:right w:val="nil"/>
            </w:tcBorders>
            <w:shd w:val="clear" w:color="auto" w:fill="E1F4CF" w:themeFill="accent1" w:themeFillTint="33"/>
          </w:tcPr>
          <w:p w14:paraId="112E4D11"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84F31E9"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513A7BFA"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70EB2A7" w14:textId="77777777" w:rsidTr="00FE648F">
        <w:trPr>
          <w:trHeight w:val="170"/>
        </w:trPr>
        <w:tc>
          <w:tcPr>
            <w:tcW w:w="2038" w:type="dxa"/>
            <w:vMerge/>
            <w:tcBorders>
              <w:right w:val="nil"/>
            </w:tcBorders>
            <w:shd w:val="clear" w:color="auto" w:fill="E1F4CF" w:themeFill="accent1" w:themeFillTint="33"/>
          </w:tcPr>
          <w:p w14:paraId="30CC9C9D"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34A108D4"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20DC8608"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6402C1C7" w14:textId="77777777" w:rsidTr="00FE648F">
        <w:trPr>
          <w:trHeight w:val="170"/>
        </w:trPr>
        <w:tc>
          <w:tcPr>
            <w:tcW w:w="2038" w:type="dxa"/>
            <w:tcBorders>
              <w:right w:val="nil"/>
            </w:tcBorders>
            <w:shd w:val="clear" w:color="auto" w:fill="E1F4CF" w:themeFill="accent1" w:themeFillTint="33"/>
          </w:tcPr>
          <w:p w14:paraId="19E89107" w14:textId="77777777" w:rsidR="007E5239" w:rsidRPr="001905CB" w:rsidRDefault="007E5239" w:rsidP="007B0499">
            <w:pPr>
              <w:spacing w:before="60" w:after="60"/>
              <w:mirrorIndents/>
              <w:rPr>
                <w:b/>
                <w:color w:val="002060" w:themeColor="text2"/>
                <w:sz w:val="16"/>
                <w:szCs w:val="16"/>
              </w:rPr>
            </w:pPr>
            <w:r w:rsidRPr="001905CB">
              <w:rPr>
                <w:b/>
                <w:color w:val="002060" w:themeColor="text2"/>
                <w:sz w:val="16"/>
                <w:szCs w:val="16"/>
              </w:rPr>
              <w:t xml:space="preserve">Reference </w:t>
            </w:r>
            <w:r>
              <w:rPr>
                <w:b/>
                <w:color w:val="002060" w:themeColor="text2"/>
                <w:sz w:val="16"/>
                <w:szCs w:val="16"/>
              </w:rPr>
              <w:t>3</w:t>
            </w:r>
          </w:p>
        </w:tc>
        <w:tc>
          <w:tcPr>
            <w:tcW w:w="2250" w:type="dxa"/>
            <w:tcBorders>
              <w:left w:val="nil"/>
            </w:tcBorders>
            <w:shd w:val="clear" w:color="auto" w:fill="EBF1F2" w:themeFill="accent4" w:themeFillTint="33"/>
          </w:tcPr>
          <w:p w14:paraId="0A1083A7" w14:textId="77777777" w:rsidR="007E5239" w:rsidRPr="001905CB" w:rsidRDefault="007E5239" w:rsidP="007B0499">
            <w:pPr>
              <w:spacing w:before="60" w:after="60"/>
              <w:mirrorIndents/>
              <w:rPr>
                <w:sz w:val="16"/>
                <w:szCs w:val="16"/>
              </w:rPr>
            </w:pPr>
            <w:r w:rsidRPr="001905CB">
              <w:rPr>
                <w:sz w:val="16"/>
                <w:szCs w:val="16"/>
              </w:rPr>
              <w:t>Name</w:t>
            </w:r>
          </w:p>
        </w:tc>
        <w:tc>
          <w:tcPr>
            <w:tcW w:w="5504" w:type="dxa"/>
            <w:tcBorders>
              <w:left w:val="nil"/>
            </w:tcBorders>
          </w:tcPr>
          <w:p w14:paraId="3697436F"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2156C61" w14:textId="77777777" w:rsidTr="00FE648F">
        <w:trPr>
          <w:trHeight w:val="170"/>
        </w:trPr>
        <w:tc>
          <w:tcPr>
            <w:tcW w:w="2038" w:type="dxa"/>
            <w:tcBorders>
              <w:right w:val="nil"/>
            </w:tcBorders>
            <w:shd w:val="clear" w:color="auto" w:fill="E1F4CF" w:themeFill="accent1" w:themeFillTint="33"/>
          </w:tcPr>
          <w:p w14:paraId="58D0E1EF"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60786437" w14:textId="77777777" w:rsidR="007E5239" w:rsidRPr="001905CB" w:rsidRDefault="007E5239" w:rsidP="007B0499">
            <w:pPr>
              <w:spacing w:before="60" w:after="60"/>
              <w:mirrorIndents/>
              <w:rPr>
                <w:sz w:val="16"/>
                <w:szCs w:val="16"/>
              </w:rPr>
            </w:pPr>
            <w:r w:rsidRPr="001905CB">
              <w:rPr>
                <w:sz w:val="16"/>
                <w:szCs w:val="16"/>
              </w:rPr>
              <w:t>Relationship to Firm</w:t>
            </w:r>
          </w:p>
        </w:tc>
        <w:tc>
          <w:tcPr>
            <w:tcW w:w="5504" w:type="dxa"/>
            <w:tcBorders>
              <w:left w:val="nil"/>
            </w:tcBorders>
          </w:tcPr>
          <w:p w14:paraId="05A97C62"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2166C0BF" w14:textId="77777777" w:rsidTr="00FE648F">
        <w:trPr>
          <w:trHeight w:val="170"/>
        </w:trPr>
        <w:tc>
          <w:tcPr>
            <w:tcW w:w="2038" w:type="dxa"/>
            <w:tcBorders>
              <w:right w:val="nil"/>
            </w:tcBorders>
            <w:shd w:val="clear" w:color="auto" w:fill="E1F4CF" w:themeFill="accent1" w:themeFillTint="33"/>
          </w:tcPr>
          <w:p w14:paraId="1AEBA899"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5DAFA383" w14:textId="77777777" w:rsidR="007E5239" w:rsidRPr="001905CB" w:rsidRDefault="007E5239" w:rsidP="007B0499">
            <w:pPr>
              <w:spacing w:before="60" w:after="60"/>
              <w:mirrorIndents/>
              <w:rPr>
                <w:sz w:val="16"/>
                <w:szCs w:val="16"/>
              </w:rPr>
            </w:pPr>
            <w:r w:rsidRPr="001905CB">
              <w:rPr>
                <w:sz w:val="16"/>
                <w:szCs w:val="16"/>
              </w:rPr>
              <w:t>Firm / Title</w:t>
            </w:r>
          </w:p>
        </w:tc>
        <w:tc>
          <w:tcPr>
            <w:tcW w:w="5504" w:type="dxa"/>
            <w:tcBorders>
              <w:left w:val="nil"/>
            </w:tcBorders>
          </w:tcPr>
          <w:p w14:paraId="3620BFB1"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40250F3A" w14:textId="77777777" w:rsidTr="00FE648F">
        <w:trPr>
          <w:trHeight w:val="170"/>
        </w:trPr>
        <w:tc>
          <w:tcPr>
            <w:tcW w:w="2038" w:type="dxa"/>
            <w:tcBorders>
              <w:right w:val="nil"/>
            </w:tcBorders>
            <w:shd w:val="clear" w:color="auto" w:fill="E1F4CF" w:themeFill="accent1" w:themeFillTint="33"/>
          </w:tcPr>
          <w:p w14:paraId="7DFD11E3"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70A41BA3" w14:textId="77777777" w:rsidR="007E5239" w:rsidRPr="001905CB" w:rsidRDefault="007E5239" w:rsidP="007B0499">
            <w:pPr>
              <w:spacing w:before="60" w:after="60"/>
              <w:mirrorIndents/>
              <w:rPr>
                <w:sz w:val="16"/>
                <w:szCs w:val="16"/>
              </w:rPr>
            </w:pPr>
            <w:r w:rsidRPr="001905CB">
              <w:rPr>
                <w:sz w:val="16"/>
                <w:szCs w:val="16"/>
              </w:rPr>
              <w:t>Business Address</w:t>
            </w:r>
          </w:p>
        </w:tc>
        <w:tc>
          <w:tcPr>
            <w:tcW w:w="5504" w:type="dxa"/>
            <w:tcBorders>
              <w:left w:val="nil"/>
            </w:tcBorders>
          </w:tcPr>
          <w:p w14:paraId="62C524E3"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1B403ED0" w14:textId="77777777" w:rsidTr="00FE648F">
        <w:trPr>
          <w:trHeight w:val="170"/>
        </w:trPr>
        <w:tc>
          <w:tcPr>
            <w:tcW w:w="2038" w:type="dxa"/>
            <w:tcBorders>
              <w:right w:val="nil"/>
            </w:tcBorders>
            <w:shd w:val="clear" w:color="auto" w:fill="E1F4CF" w:themeFill="accent1" w:themeFillTint="33"/>
          </w:tcPr>
          <w:p w14:paraId="68C5FA16"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0E180BEA" w14:textId="77777777" w:rsidR="007E5239" w:rsidRPr="001905CB" w:rsidRDefault="007E5239" w:rsidP="007B0499">
            <w:pPr>
              <w:spacing w:before="60" w:after="60"/>
              <w:mirrorIndents/>
              <w:rPr>
                <w:sz w:val="16"/>
                <w:szCs w:val="16"/>
              </w:rPr>
            </w:pPr>
            <w:r w:rsidRPr="001905CB">
              <w:rPr>
                <w:sz w:val="16"/>
                <w:szCs w:val="16"/>
              </w:rPr>
              <w:t>Business Telephone</w:t>
            </w:r>
          </w:p>
        </w:tc>
        <w:tc>
          <w:tcPr>
            <w:tcW w:w="5504" w:type="dxa"/>
            <w:tcBorders>
              <w:left w:val="nil"/>
            </w:tcBorders>
          </w:tcPr>
          <w:p w14:paraId="4B8DD564" w14:textId="77777777" w:rsidR="007E5239" w:rsidRPr="001905CB" w:rsidRDefault="007E5239" w:rsidP="007B0499">
            <w:pPr>
              <w:spacing w:before="60" w:after="60"/>
              <w:mirrorIndents/>
              <w:rPr>
                <w:sz w:val="16"/>
                <w:szCs w:val="16"/>
              </w:rPr>
            </w:pPr>
            <w:r w:rsidRPr="001905CB">
              <w:rPr>
                <w:sz w:val="16"/>
                <w:szCs w:val="16"/>
              </w:rPr>
              <w:t>[Please enter]</w:t>
            </w:r>
          </w:p>
        </w:tc>
      </w:tr>
      <w:tr w:rsidR="007E5239" w:rsidRPr="001905CB" w14:paraId="5CE97570" w14:textId="77777777" w:rsidTr="00FE648F">
        <w:trPr>
          <w:trHeight w:val="170"/>
        </w:trPr>
        <w:tc>
          <w:tcPr>
            <w:tcW w:w="2038" w:type="dxa"/>
            <w:tcBorders>
              <w:right w:val="nil"/>
            </w:tcBorders>
            <w:shd w:val="clear" w:color="auto" w:fill="E1F4CF" w:themeFill="accent1" w:themeFillTint="33"/>
          </w:tcPr>
          <w:p w14:paraId="0AB6711B" w14:textId="77777777" w:rsidR="007E5239" w:rsidRPr="001905CB" w:rsidRDefault="007E5239" w:rsidP="007B0499">
            <w:pPr>
              <w:spacing w:before="60" w:after="60"/>
              <w:mirrorIndents/>
              <w:rPr>
                <w:b/>
                <w:color w:val="002060" w:themeColor="text2"/>
                <w:sz w:val="16"/>
                <w:szCs w:val="16"/>
              </w:rPr>
            </w:pPr>
          </w:p>
        </w:tc>
        <w:tc>
          <w:tcPr>
            <w:tcW w:w="2250" w:type="dxa"/>
            <w:tcBorders>
              <w:left w:val="nil"/>
            </w:tcBorders>
            <w:shd w:val="clear" w:color="auto" w:fill="EBF1F2" w:themeFill="accent4" w:themeFillTint="33"/>
          </w:tcPr>
          <w:p w14:paraId="141DCD7C" w14:textId="77777777" w:rsidR="007E5239" w:rsidRPr="001905CB" w:rsidRDefault="007E5239" w:rsidP="007B0499">
            <w:pPr>
              <w:spacing w:before="60" w:after="60"/>
              <w:mirrorIndents/>
              <w:rPr>
                <w:sz w:val="16"/>
                <w:szCs w:val="16"/>
              </w:rPr>
            </w:pPr>
            <w:r w:rsidRPr="001905CB">
              <w:rPr>
                <w:sz w:val="16"/>
                <w:szCs w:val="16"/>
              </w:rPr>
              <w:t>Business Email</w:t>
            </w:r>
          </w:p>
        </w:tc>
        <w:tc>
          <w:tcPr>
            <w:tcW w:w="5504" w:type="dxa"/>
            <w:tcBorders>
              <w:left w:val="nil"/>
            </w:tcBorders>
          </w:tcPr>
          <w:p w14:paraId="5660DC1F" w14:textId="77777777" w:rsidR="007E5239" w:rsidRPr="001905CB" w:rsidRDefault="007E5239" w:rsidP="007B0499">
            <w:pPr>
              <w:spacing w:before="60" w:after="60"/>
              <w:mirrorIndents/>
              <w:rPr>
                <w:sz w:val="16"/>
                <w:szCs w:val="16"/>
              </w:rPr>
            </w:pPr>
            <w:r w:rsidRPr="001905CB">
              <w:rPr>
                <w:sz w:val="16"/>
                <w:szCs w:val="16"/>
              </w:rPr>
              <w:t>[Please enter]</w:t>
            </w:r>
          </w:p>
        </w:tc>
      </w:tr>
    </w:tbl>
    <w:p w14:paraId="5EBE5443" w14:textId="46B36BC6" w:rsidR="002563C3" w:rsidRDefault="002563C3" w:rsidP="002563C3">
      <w:pPr>
        <w:tabs>
          <w:tab w:val="left" w:pos="10800"/>
        </w:tabs>
        <w:mirrorIndents/>
        <w:rPr>
          <w:color w:val="4D4E54"/>
          <w:sz w:val="16"/>
          <w:szCs w:val="16"/>
        </w:rPr>
      </w:pPr>
    </w:p>
    <w:p w14:paraId="03EB98C7" w14:textId="77777777" w:rsidR="00DA6A8A" w:rsidRDefault="00DA6A8A" w:rsidP="00DA6A8A">
      <w:pPr>
        <w:tabs>
          <w:tab w:val="left" w:pos="10800"/>
        </w:tabs>
        <w:rPr>
          <w:color w:val="002060" w:themeColor="text2"/>
          <w:sz w:val="16"/>
          <w:szCs w:val="16"/>
        </w:rPr>
      </w:pPr>
    </w:p>
    <w:tbl>
      <w:tblPr>
        <w:tblStyle w:val="TableGrid"/>
        <w:tblW w:w="4750" w:type="pc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68"/>
        <w:gridCol w:w="8303"/>
      </w:tblGrid>
      <w:tr w:rsidR="00DA6A8A" w:rsidRPr="001905CB" w14:paraId="34C67DA7" w14:textId="77777777" w:rsidTr="00FE648F">
        <w:tc>
          <w:tcPr>
            <w:tcW w:w="9792" w:type="dxa"/>
            <w:gridSpan w:val="2"/>
            <w:tcBorders>
              <w:bottom w:val="single" w:sz="4" w:space="0" w:color="002060" w:themeColor="text2"/>
            </w:tcBorders>
            <w:shd w:val="clear" w:color="auto" w:fill="002060" w:themeFill="text2"/>
          </w:tcPr>
          <w:p w14:paraId="0050BF46" w14:textId="77777777" w:rsidR="00DA6A8A" w:rsidRPr="001905CB" w:rsidRDefault="00DA6A8A" w:rsidP="007B0499">
            <w:pPr>
              <w:spacing w:before="60" w:after="60"/>
              <w:jc w:val="center"/>
              <w:rPr>
                <w:b/>
                <w:color w:val="FFFFFF" w:themeColor="background1"/>
                <w:sz w:val="16"/>
                <w:szCs w:val="16"/>
              </w:rPr>
            </w:pPr>
            <w:r w:rsidRPr="001905CB">
              <w:rPr>
                <w:sz w:val="16"/>
                <w:szCs w:val="16"/>
              </w:rPr>
              <w:br w:type="page"/>
            </w:r>
            <w:r w:rsidRPr="001905CB">
              <w:rPr>
                <w:b/>
                <w:color w:val="FFFFFF" w:themeColor="background1"/>
                <w:sz w:val="16"/>
                <w:szCs w:val="16"/>
              </w:rPr>
              <w:t xml:space="preserve">Attachments </w:t>
            </w:r>
          </w:p>
        </w:tc>
      </w:tr>
      <w:tr w:rsidR="00DA6A8A" w:rsidRPr="001905CB" w14:paraId="6670DEFA" w14:textId="77777777" w:rsidTr="00FE648F">
        <w:trPr>
          <w:trHeight w:val="322"/>
        </w:trPr>
        <w:tc>
          <w:tcPr>
            <w:tcW w:w="2448" w:type="dxa"/>
            <w:tcBorders>
              <w:right w:val="nil"/>
            </w:tcBorders>
            <w:shd w:val="clear" w:color="auto" w:fill="E1F4CF" w:themeFill="accent1" w:themeFillTint="33"/>
          </w:tcPr>
          <w:p w14:paraId="3DCF435D" w14:textId="77777777" w:rsidR="00DA6A8A" w:rsidRPr="001905CB" w:rsidRDefault="00DA6A8A" w:rsidP="007B0499">
            <w:pPr>
              <w:spacing w:before="60" w:after="60"/>
              <w:rPr>
                <w:b/>
                <w:color w:val="002060" w:themeColor="text2"/>
                <w:sz w:val="16"/>
                <w:szCs w:val="16"/>
              </w:rPr>
            </w:pPr>
            <w:r>
              <w:rPr>
                <w:b/>
                <w:color w:val="002060" w:themeColor="text2"/>
                <w:sz w:val="16"/>
                <w:szCs w:val="16"/>
              </w:rPr>
              <w:t>Track Record</w:t>
            </w:r>
          </w:p>
        </w:tc>
        <w:tc>
          <w:tcPr>
            <w:tcW w:w="7344" w:type="dxa"/>
            <w:tcBorders>
              <w:left w:val="nil"/>
            </w:tcBorders>
            <w:shd w:val="clear" w:color="auto" w:fill="FFFFFF"/>
          </w:tcPr>
          <w:p w14:paraId="53582AE3" w14:textId="70D84512" w:rsidR="00DA6A8A" w:rsidRDefault="00F251F6" w:rsidP="007B0499">
            <w:pPr>
              <w:spacing w:before="60" w:after="60"/>
              <w:rPr>
                <w:sz w:val="16"/>
                <w:szCs w:val="16"/>
              </w:rPr>
            </w:pPr>
            <w:r>
              <w:rPr>
                <w:sz w:val="16"/>
                <w:szCs w:val="16"/>
              </w:rPr>
              <w:t>[</w:t>
            </w:r>
            <w:r w:rsidR="00DA6A8A">
              <w:rPr>
                <w:sz w:val="16"/>
                <w:szCs w:val="16"/>
              </w:rPr>
              <w:t>Please use the template provided</w:t>
            </w:r>
            <w:r w:rsidR="00A00A17">
              <w:rPr>
                <w:sz w:val="16"/>
                <w:szCs w:val="16"/>
              </w:rPr>
              <w:t xml:space="preserve"> (</w:t>
            </w:r>
            <w:r w:rsidR="0020338E">
              <w:rPr>
                <w:sz w:val="16"/>
                <w:szCs w:val="16"/>
              </w:rPr>
              <w:t xml:space="preserve">Attachment 5 Performance </w:t>
            </w:r>
            <w:r w:rsidR="00A00A17">
              <w:rPr>
                <w:sz w:val="16"/>
                <w:szCs w:val="16"/>
              </w:rPr>
              <w:t>Track Record.xlsx)</w:t>
            </w:r>
            <w:r w:rsidR="00DA6A8A">
              <w:rPr>
                <w:sz w:val="16"/>
                <w:szCs w:val="16"/>
              </w:rPr>
              <w:t xml:space="preserve"> to send the below information in Excel</w:t>
            </w:r>
            <w:r w:rsidR="00034E86">
              <w:rPr>
                <w:sz w:val="16"/>
                <w:szCs w:val="16"/>
              </w:rPr>
              <w:t xml:space="preserve"> </w:t>
            </w:r>
            <w:r w:rsidR="001B1EDF">
              <w:rPr>
                <w:sz w:val="16"/>
                <w:szCs w:val="16"/>
              </w:rPr>
              <w:t>for the specified product</w:t>
            </w:r>
            <w:r w:rsidR="00A00A17">
              <w:rPr>
                <w:sz w:val="16"/>
                <w:szCs w:val="16"/>
              </w:rPr>
              <w:t>.</w:t>
            </w:r>
          </w:p>
          <w:p w14:paraId="78723A13" w14:textId="77777777" w:rsidR="00DA6A8A" w:rsidRDefault="00DA6A8A" w:rsidP="007B0499">
            <w:pPr>
              <w:spacing w:before="60" w:after="60"/>
              <w:rPr>
                <w:sz w:val="16"/>
                <w:szCs w:val="16"/>
              </w:rPr>
            </w:pPr>
          </w:p>
          <w:p w14:paraId="512AF585" w14:textId="0B815EF8" w:rsidR="00DA6A8A" w:rsidRDefault="00DA6A8A" w:rsidP="007B0499">
            <w:pPr>
              <w:spacing w:before="60" w:after="60"/>
              <w:rPr>
                <w:sz w:val="16"/>
                <w:szCs w:val="16"/>
              </w:rPr>
            </w:pPr>
            <w:r>
              <w:rPr>
                <w:sz w:val="16"/>
                <w:szCs w:val="16"/>
              </w:rPr>
              <w:t xml:space="preserve">Monthly Tab: Gross product returns on a monthly basis from inception to </w:t>
            </w:r>
            <w:r w:rsidR="005A2F51" w:rsidRPr="005A2F51">
              <w:rPr>
                <w:sz w:val="16"/>
                <w:szCs w:val="16"/>
              </w:rPr>
              <w:t>3/31/25</w:t>
            </w:r>
          </w:p>
          <w:p w14:paraId="1080529F" w14:textId="4D031AB7" w:rsidR="00DA6A8A" w:rsidRDefault="00DA6A8A" w:rsidP="007B0499">
            <w:pPr>
              <w:spacing w:before="60" w:after="60"/>
              <w:rPr>
                <w:sz w:val="16"/>
                <w:szCs w:val="16"/>
              </w:rPr>
            </w:pPr>
            <w:r>
              <w:rPr>
                <w:sz w:val="16"/>
                <w:szCs w:val="16"/>
              </w:rPr>
              <w:t>Summary tab: Summary risk and performance data (e.g.</w:t>
            </w:r>
            <w:r w:rsidR="00C40341">
              <w:rPr>
                <w:sz w:val="16"/>
                <w:szCs w:val="16"/>
              </w:rPr>
              <w:t>,</w:t>
            </w:r>
            <w:r>
              <w:rPr>
                <w:sz w:val="16"/>
                <w:szCs w:val="16"/>
              </w:rPr>
              <w:t xml:space="preserve"> tracking error, Sharpe ratio)</w:t>
            </w:r>
          </w:p>
          <w:p w14:paraId="25EE4B3F" w14:textId="77777777" w:rsidR="00DA6A8A" w:rsidRDefault="00DA6A8A" w:rsidP="007B0499">
            <w:pPr>
              <w:spacing w:before="60" w:after="60"/>
              <w:rPr>
                <w:sz w:val="16"/>
                <w:szCs w:val="16"/>
              </w:rPr>
            </w:pPr>
          </w:p>
          <w:p w14:paraId="41C96D2E" w14:textId="27587696" w:rsidR="00DA6A8A" w:rsidRDefault="00DA6A8A" w:rsidP="007B0499">
            <w:pPr>
              <w:pStyle w:val="Default"/>
              <w:rPr>
                <w:sz w:val="16"/>
                <w:szCs w:val="16"/>
              </w:rPr>
            </w:pPr>
            <w:r w:rsidRPr="00012823">
              <w:rPr>
                <w:rFonts w:ascii="Verdana" w:hAnsi="Verdana"/>
                <w:color w:val="auto"/>
                <w:sz w:val="16"/>
                <w:szCs w:val="16"/>
              </w:rPr>
              <w:t>At a minimum, please include the data for the same track record you submitted via eVestment.</w:t>
            </w:r>
            <w:r>
              <w:rPr>
                <w:rFonts w:ascii="Verdana" w:hAnsi="Verdana"/>
                <w:color w:val="auto"/>
                <w:sz w:val="16"/>
                <w:szCs w:val="16"/>
              </w:rPr>
              <w:t xml:space="preserve"> Y</w:t>
            </w:r>
            <w:r w:rsidRPr="00012823">
              <w:rPr>
                <w:rFonts w:ascii="Verdana" w:hAnsi="Verdana"/>
                <w:color w:val="auto"/>
                <w:sz w:val="16"/>
                <w:szCs w:val="16"/>
              </w:rPr>
              <w:t>ou may also submit (in addition) separate performance history that is a collection of one or more illustrative accounts if you believe the generic composite does not align with the mandate that NYSIF has described.</w:t>
            </w:r>
            <w:r>
              <w:rPr>
                <w:rFonts w:ascii="Verdana" w:hAnsi="Verdana"/>
                <w:color w:val="auto"/>
                <w:sz w:val="16"/>
                <w:szCs w:val="16"/>
              </w:rPr>
              <w:t xml:space="preserve"> If you choose to submit additional data, please provide some details in the space below.</w:t>
            </w:r>
            <w:r w:rsidR="00F251F6">
              <w:rPr>
                <w:rFonts w:ascii="Verdana" w:hAnsi="Verdana"/>
                <w:color w:val="auto"/>
                <w:sz w:val="16"/>
                <w:szCs w:val="16"/>
              </w:rPr>
              <w:t>]</w:t>
            </w:r>
            <w:r>
              <w:rPr>
                <w:rFonts w:ascii="Verdana" w:hAnsi="Verdana"/>
                <w:color w:val="auto"/>
                <w:sz w:val="16"/>
                <w:szCs w:val="16"/>
              </w:rPr>
              <w:t xml:space="preserve"> </w:t>
            </w:r>
            <w:r>
              <w:rPr>
                <w:sz w:val="16"/>
                <w:szCs w:val="16"/>
              </w:rPr>
              <w:t xml:space="preserve"> </w:t>
            </w:r>
          </w:p>
          <w:p w14:paraId="676E4783" w14:textId="77777777" w:rsidR="00DA6A8A" w:rsidRDefault="00DA6A8A" w:rsidP="007B0499">
            <w:pPr>
              <w:pStyle w:val="Default"/>
              <w:rPr>
                <w:sz w:val="16"/>
                <w:szCs w:val="16"/>
              </w:rPr>
            </w:pPr>
          </w:p>
          <w:p w14:paraId="0CBA6993" w14:textId="77777777" w:rsidR="00DA6A8A" w:rsidRPr="001905CB" w:rsidRDefault="00DA6A8A" w:rsidP="007B0499">
            <w:pPr>
              <w:pStyle w:val="Default"/>
              <w:rPr>
                <w:sz w:val="16"/>
                <w:szCs w:val="16"/>
              </w:rPr>
            </w:pPr>
          </w:p>
        </w:tc>
      </w:tr>
      <w:tr w:rsidR="00DA6A8A" w:rsidRPr="001905CB" w14:paraId="0D745323" w14:textId="77777777" w:rsidTr="00FE648F">
        <w:trPr>
          <w:trHeight w:val="322"/>
        </w:trPr>
        <w:tc>
          <w:tcPr>
            <w:tcW w:w="2448" w:type="dxa"/>
            <w:tcBorders>
              <w:right w:val="nil"/>
            </w:tcBorders>
            <w:shd w:val="clear" w:color="auto" w:fill="E1F4CF" w:themeFill="accent1" w:themeFillTint="33"/>
          </w:tcPr>
          <w:p w14:paraId="13270DF7" w14:textId="3CAE25E1" w:rsidR="00DA6A8A" w:rsidRPr="001905CB" w:rsidRDefault="00DA6A8A" w:rsidP="007B0499">
            <w:pPr>
              <w:spacing w:before="60" w:after="60"/>
              <w:rPr>
                <w:b/>
                <w:color w:val="002060" w:themeColor="text2"/>
                <w:sz w:val="16"/>
                <w:szCs w:val="16"/>
              </w:rPr>
            </w:pPr>
            <w:r w:rsidRPr="001905CB">
              <w:rPr>
                <w:b/>
                <w:color w:val="002060" w:themeColor="text2"/>
                <w:sz w:val="16"/>
                <w:szCs w:val="16"/>
              </w:rPr>
              <w:t xml:space="preserve">Performance </w:t>
            </w:r>
            <w:r>
              <w:rPr>
                <w:b/>
                <w:color w:val="002060" w:themeColor="text2"/>
                <w:sz w:val="16"/>
                <w:szCs w:val="16"/>
              </w:rPr>
              <w:t>Attribution</w:t>
            </w:r>
            <w:r w:rsidRPr="001905CB">
              <w:rPr>
                <w:b/>
                <w:color w:val="002060" w:themeColor="text2"/>
                <w:sz w:val="16"/>
                <w:szCs w:val="16"/>
              </w:rPr>
              <w:t xml:space="preserve"> </w:t>
            </w:r>
          </w:p>
        </w:tc>
        <w:tc>
          <w:tcPr>
            <w:tcW w:w="7344" w:type="dxa"/>
            <w:tcBorders>
              <w:left w:val="nil"/>
            </w:tcBorders>
            <w:shd w:val="clear" w:color="auto" w:fill="auto"/>
          </w:tcPr>
          <w:p w14:paraId="5C4F7AD8" w14:textId="713C2C98" w:rsidR="00DA6A8A" w:rsidRPr="00E3217A" w:rsidRDefault="00F251F6" w:rsidP="007B0499">
            <w:pPr>
              <w:spacing w:before="60" w:after="60"/>
              <w:rPr>
                <w:sz w:val="16"/>
                <w:szCs w:val="16"/>
              </w:rPr>
            </w:pPr>
            <w:r>
              <w:rPr>
                <w:sz w:val="16"/>
                <w:szCs w:val="16"/>
              </w:rPr>
              <w:t>[</w:t>
            </w:r>
            <w:r w:rsidR="00DA6A8A" w:rsidRPr="00E3217A">
              <w:rPr>
                <w:sz w:val="16"/>
                <w:szCs w:val="16"/>
              </w:rPr>
              <w:t>Please provide detailed attribution reports for the one-year (calendar 20</w:t>
            </w:r>
            <w:r w:rsidR="0029381A" w:rsidRPr="00E3217A">
              <w:rPr>
                <w:sz w:val="16"/>
                <w:szCs w:val="16"/>
              </w:rPr>
              <w:t>24</w:t>
            </w:r>
            <w:r w:rsidR="00DA6A8A" w:rsidRPr="00E3217A">
              <w:rPr>
                <w:sz w:val="16"/>
                <w:szCs w:val="16"/>
              </w:rPr>
              <w:t xml:space="preserve">) </w:t>
            </w:r>
            <w:r w:rsidR="00E32A76" w:rsidRPr="00E3217A">
              <w:rPr>
                <w:sz w:val="16"/>
                <w:szCs w:val="16"/>
              </w:rPr>
              <w:t>and 5</w:t>
            </w:r>
            <w:r w:rsidR="00DA6A8A" w:rsidRPr="00E3217A">
              <w:rPr>
                <w:sz w:val="16"/>
                <w:szCs w:val="16"/>
              </w:rPr>
              <w:t>-year periods (201</w:t>
            </w:r>
            <w:r w:rsidR="0029381A" w:rsidRPr="00E3217A">
              <w:rPr>
                <w:sz w:val="16"/>
                <w:szCs w:val="16"/>
              </w:rPr>
              <w:t>9</w:t>
            </w:r>
            <w:r w:rsidR="00DA6A8A" w:rsidRPr="00E3217A">
              <w:rPr>
                <w:sz w:val="16"/>
                <w:szCs w:val="16"/>
              </w:rPr>
              <w:t>-</w:t>
            </w:r>
            <w:r w:rsidR="0029381A" w:rsidRPr="00E3217A">
              <w:rPr>
                <w:sz w:val="16"/>
                <w:szCs w:val="16"/>
              </w:rPr>
              <w:t>2023</w:t>
            </w:r>
            <w:r w:rsidR="00DA6A8A" w:rsidRPr="00E3217A">
              <w:rPr>
                <w:sz w:val="16"/>
                <w:szCs w:val="16"/>
              </w:rPr>
              <w:t>).</w:t>
            </w:r>
            <w:r>
              <w:rPr>
                <w:sz w:val="16"/>
                <w:szCs w:val="16"/>
              </w:rPr>
              <w:t>]</w:t>
            </w:r>
            <w:r w:rsidR="00DA6A8A" w:rsidRPr="00E3217A">
              <w:rPr>
                <w:sz w:val="16"/>
                <w:szCs w:val="16"/>
              </w:rPr>
              <w:t xml:space="preserve">  </w:t>
            </w:r>
          </w:p>
          <w:p w14:paraId="7028A08F" w14:textId="6D4D0FFB" w:rsidR="00DA6A8A" w:rsidRPr="00E3217A" w:rsidRDefault="00F251F6" w:rsidP="007B0499">
            <w:pPr>
              <w:spacing w:before="60" w:after="60"/>
              <w:rPr>
                <w:sz w:val="16"/>
                <w:szCs w:val="16"/>
              </w:rPr>
            </w:pPr>
            <w:r>
              <w:rPr>
                <w:sz w:val="16"/>
                <w:szCs w:val="16"/>
              </w:rPr>
              <w:t>[</w:t>
            </w:r>
            <w:r w:rsidR="00DA6A8A" w:rsidRPr="00E3217A">
              <w:rPr>
                <w:sz w:val="16"/>
                <w:szCs w:val="16"/>
              </w:rPr>
              <w:t>Please be sure to include detailed attribution tables that demonstrate the contribution to absolute and relative performance by rating, duration buckets and sectors. Each table should show the performance attributable to asset allocation vs. security selection.</w:t>
            </w:r>
            <w:r>
              <w:rPr>
                <w:sz w:val="16"/>
                <w:szCs w:val="16"/>
              </w:rPr>
              <w:t>]</w:t>
            </w:r>
            <w:r w:rsidR="00B76E8D" w:rsidRPr="00E3217A">
              <w:rPr>
                <w:sz w:val="16"/>
                <w:szCs w:val="16"/>
              </w:rPr>
              <w:t xml:space="preserve"> </w:t>
            </w:r>
          </w:p>
          <w:p w14:paraId="42EDC195" w14:textId="21DF58D2" w:rsidR="002F3ED0" w:rsidRPr="00E3217A" w:rsidRDefault="00F251F6" w:rsidP="007B0499">
            <w:pPr>
              <w:spacing w:before="60" w:after="60"/>
              <w:rPr>
                <w:sz w:val="16"/>
                <w:szCs w:val="16"/>
              </w:rPr>
            </w:pPr>
            <w:r>
              <w:rPr>
                <w:sz w:val="16"/>
                <w:szCs w:val="16"/>
              </w:rPr>
              <w:t>[</w:t>
            </w:r>
            <w:r w:rsidR="00B76E8D" w:rsidRPr="00E3217A">
              <w:rPr>
                <w:sz w:val="16"/>
                <w:szCs w:val="16"/>
              </w:rPr>
              <w:t xml:space="preserve">The table should demonstrate </w:t>
            </w:r>
            <w:r w:rsidR="002F3ED0" w:rsidRPr="00E3217A">
              <w:rPr>
                <w:sz w:val="16"/>
                <w:szCs w:val="16"/>
              </w:rPr>
              <w:t>the performance generated from making allocation decision</w:t>
            </w:r>
            <w:r w:rsidR="002F11BE" w:rsidRPr="00E3217A">
              <w:rPr>
                <w:sz w:val="16"/>
                <w:szCs w:val="16"/>
              </w:rPr>
              <w:t>s</w:t>
            </w:r>
            <w:r w:rsidR="002F3ED0" w:rsidRPr="00E3217A">
              <w:rPr>
                <w:sz w:val="16"/>
                <w:szCs w:val="16"/>
              </w:rPr>
              <w:t xml:space="preserve"> between asset classes</w:t>
            </w:r>
            <w:r w:rsidR="00D5127C" w:rsidRPr="00E3217A">
              <w:rPr>
                <w:sz w:val="16"/>
                <w:szCs w:val="16"/>
              </w:rPr>
              <w:t>.</w:t>
            </w:r>
            <w:r>
              <w:rPr>
                <w:sz w:val="16"/>
                <w:szCs w:val="16"/>
              </w:rPr>
              <w:t>]</w:t>
            </w:r>
          </w:p>
          <w:p w14:paraId="1BD940DA" w14:textId="4821685D" w:rsidR="00F434EB" w:rsidRPr="00E3217A" w:rsidRDefault="00F251F6" w:rsidP="007B0499">
            <w:pPr>
              <w:spacing w:before="60" w:after="60"/>
              <w:rPr>
                <w:sz w:val="16"/>
                <w:szCs w:val="16"/>
              </w:rPr>
            </w:pPr>
            <w:r>
              <w:rPr>
                <w:sz w:val="16"/>
                <w:szCs w:val="16"/>
              </w:rPr>
              <w:lastRenderedPageBreak/>
              <w:t>[</w:t>
            </w:r>
            <w:r w:rsidR="00747F9B" w:rsidRPr="00E3217A">
              <w:rPr>
                <w:sz w:val="16"/>
                <w:szCs w:val="16"/>
              </w:rPr>
              <w:t xml:space="preserve">Please provide a table with the historical allocation </w:t>
            </w:r>
            <w:r w:rsidR="001D3099" w:rsidRPr="00E3217A">
              <w:rPr>
                <w:sz w:val="16"/>
                <w:szCs w:val="16"/>
              </w:rPr>
              <w:t>(</w:t>
            </w:r>
            <w:r w:rsidR="00E32A76" w:rsidRPr="00E3217A">
              <w:rPr>
                <w:sz w:val="16"/>
                <w:szCs w:val="16"/>
              </w:rPr>
              <w:t xml:space="preserve">% of MV, </w:t>
            </w:r>
            <w:r w:rsidR="001D3099" w:rsidRPr="00E3217A">
              <w:rPr>
                <w:sz w:val="16"/>
                <w:szCs w:val="16"/>
              </w:rPr>
              <w:t xml:space="preserve">by quarter) </w:t>
            </w:r>
            <w:r w:rsidR="00937D56" w:rsidRPr="00E3217A">
              <w:rPr>
                <w:sz w:val="16"/>
                <w:szCs w:val="16"/>
              </w:rPr>
              <w:t>across</w:t>
            </w:r>
            <w:r w:rsidR="002166F5" w:rsidRPr="00E3217A">
              <w:rPr>
                <w:sz w:val="16"/>
                <w:szCs w:val="16"/>
              </w:rPr>
              <w:t xml:space="preserve"> asset classes </w:t>
            </w:r>
            <w:r w:rsidR="00A27C45" w:rsidRPr="00E3217A">
              <w:rPr>
                <w:sz w:val="16"/>
                <w:szCs w:val="16"/>
              </w:rPr>
              <w:t>that</w:t>
            </w:r>
            <w:r w:rsidR="00DC2436" w:rsidRPr="00E3217A">
              <w:rPr>
                <w:sz w:val="16"/>
                <w:szCs w:val="16"/>
              </w:rPr>
              <w:t xml:space="preserve"> are </w:t>
            </w:r>
            <w:r w:rsidR="006D0D3D" w:rsidRPr="00E3217A">
              <w:rPr>
                <w:sz w:val="16"/>
                <w:szCs w:val="16"/>
              </w:rPr>
              <w:t>part</w:t>
            </w:r>
            <w:r w:rsidR="00A27C45" w:rsidRPr="00E3217A">
              <w:rPr>
                <w:sz w:val="16"/>
                <w:szCs w:val="16"/>
              </w:rPr>
              <w:t xml:space="preserve"> </w:t>
            </w:r>
            <w:r w:rsidR="006D0D3D" w:rsidRPr="00E3217A">
              <w:rPr>
                <w:sz w:val="16"/>
                <w:szCs w:val="16"/>
              </w:rPr>
              <w:t>of</w:t>
            </w:r>
            <w:r w:rsidR="00DC2436" w:rsidRPr="00E3217A">
              <w:rPr>
                <w:sz w:val="16"/>
                <w:szCs w:val="16"/>
              </w:rPr>
              <w:t xml:space="preserve"> the </w:t>
            </w:r>
            <w:r w:rsidR="00A27C45" w:rsidRPr="00E3217A">
              <w:rPr>
                <w:sz w:val="16"/>
                <w:szCs w:val="16"/>
              </w:rPr>
              <w:t>composite/representative portfolio</w:t>
            </w:r>
            <w:r w:rsidR="00B403F8" w:rsidRPr="00E3217A">
              <w:rPr>
                <w:sz w:val="16"/>
                <w:szCs w:val="16"/>
              </w:rPr>
              <w:t xml:space="preserve">. Please provide </w:t>
            </w:r>
            <w:proofErr w:type="gramStart"/>
            <w:r w:rsidR="00B403F8" w:rsidRPr="00E3217A">
              <w:rPr>
                <w:sz w:val="16"/>
                <w:szCs w:val="16"/>
              </w:rPr>
              <w:t>the</w:t>
            </w:r>
            <w:proofErr w:type="gramEnd"/>
            <w:r w:rsidR="00B403F8" w:rsidRPr="00E3217A">
              <w:rPr>
                <w:sz w:val="16"/>
                <w:szCs w:val="16"/>
              </w:rPr>
              <w:t xml:space="preserve"> similar table for the benchmark</w:t>
            </w:r>
            <w:r w:rsidR="00D5127C" w:rsidRPr="00E3217A">
              <w:rPr>
                <w:sz w:val="16"/>
                <w:szCs w:val="16"/>
              </w:rPr>
              <w:t>.</w:t>
            </w:r>
            <w:r>
              <w:rPr>
                <w:sz w:val="16"/>
                <w:szCs w:val="16"/>
              </w:rPr>
              <w:t>]</w:t>
            </w:r>
          </w:p>
          <w:p w14:paraId="3A9C64CF" w14:textId="77777777" w:rsidR="00F434EB" w:rsidRPr="00E3217A" w:rsidRDefault="00F434EB" w:rsidP="007B0499">
            <w:pPr>
              <w:spacing w:before="60" w:after="60"/>
              <w:rPr>
                <w:sz w:val="16"/>
                <w:szCs w:val="16"/>
              </w:rPr>
            </w:pPr>
          </w:p>
          <w:p w14:paraId="61A483F6" w14:textId="309EF3A0" w:rsidR="00DA6A8A" w:rsidRPr="00E3217A" w:rsidRDefault="00C07514" w:rsidP="007B0499">
            <w:pPr>
              <w:spacing w:before="60" w:after="60"/>
              <w:rPr>
                <w:sz w:val="16"/>
                <w:szCs w:val="16"/>
              </w:rPr>
            </w:pPr>
            <w:r>
              <w:rPr>
                <w:sz w:val="16"/>
                <w:szCs w:val="16"/>
              </w:rPr>
              <w:t>[</w:t>
            </w:r>
            <w:r w:rsidR="00DA6A8A" w:rsidRPr="00E3217A">
              <w:rPr>
                <w:sz w:val="16"/>
                <w:szCs w:val="16"/>
              </w:rPr>
              <w:t xml:space="preserve">Also include a summary of absolute performance broken down by coupon return vs. principal return for </w:t>
            </w:r>
            <w:r w:rsidR="00E3217A" w:rsidRPr="00E3217A">
              <w:rPr>
                <w:sz w:val="16"/>
                <w:szCs w:val="16"/>
              </w:rPr>
              <w:t xml:space="preserve">2024 </w:t>
            </w:r>
            <w:r w:rsidR="00DA6A8A" w:rsidRPr="00E3217A">
              <w:rPr>
                <w:sz w:val="16"/>
                <w:szCs w:val="16"/>
              </w:rPr>
              <w:t>and the 5-year period (201</w:t>
            </w:r>
            <w:r w:rsidR="00E3217A" w:rsidRPr="00E3217A">
              <w:rPr>
                <w:sz w:val="16"/>
                <w:szCs w:val="16"/>
              </w:rPr>
              <w:t>9</w:t>
            </w:r>
            <w:r w:rsidR="00DA6A8A" w:rsidRPr="00E3217A">
              <w:rPr>
                <w:sz w:val="16"/>
                <w:szCs w:val="16"/>
              </w:rPr>
              <w:t xml:space="preserve"> – 20</w:t>
            </w:r>
            <w:r w:rsidR="00E3217A" w:rsidRPr="00E3217A">
              <w:rPr>
                <w:sz w:val="16"/>
                <w:szCs w:val="16"/>
              </w:rPr>
              <w:t>23</w:t>
            </w:r>
            <w:r w:rsidR="00DA6A8A" w:rsidRPr="00E3217A">
              <w:rPr>
                <w:sz w:val="16"/>
                <w:szCs w:val="16"/>
              </w:rPr>
              <w:t>).</w:t>
            </w:r>
            <w:r>
              <w:rPr>
                <w:sz w:val="16"/>
                <w:szCs w:val="16"/>
              </w:rPr>
              <w:t>]</w:t>
            </w:r>
          </w:p>
          <w:p w14:paraId="7F675180" w14:textId="0F76C4EA" w:rsidR="00DA6A8A" w:rsidRPr="00E3217A" w:rsidRDefault="00C07514" w:rsidP="007B0499">
            <w:pPr>
              <w:spacing w:before="60" w:after="60"/>
              <w:rPr>
                <w:sz w:val="16"/>
                <w:szCs w:val="16"/>
              </w:rPr>
            </w:pPr>
            <w:r>
              <w:rPr>
                <w:sz w:val="16"/>
                <w:szCs w:val="16"/>
              </w:rPr>
              <w:t>[</w:t>
            </w:r>
            <w:r w:rsidR="00DA6A8A" w:rsidRPr="00E3217A">
              <w:rPr>
                <w:sz w:val="16"/>
                <w:szCs w:val="16"/>
              </w:rPr>
              <w:t xml:space="preserve">The 5-year reports noted above should have cumulative or annualized figures instead of separate annual reports (even if only estimated combined data is available). An average of </w:t>
            </w:r>
            <w:proofErr w:type="gramStart"/>
            <w:r w:rsidR="00DA6A8A" w:rsidRPr="00E3217A">
              <w:rPr>
                <w:sz w:val="16"/>
                <w:szCs w:val="16"/>
              </w:rPr>
              <w:t>the five</w:t>
            </w:r>
            <w:proofErr w:type="gramEnd"/>
            <w:r w:rsidR="00DA6A8A" w:rsidRPr="00E3217A">
              <w:rPr>
                <w:sz w:val="16"/>
                <w:szCs w:val="16"/>
              </w:rPr>
              <w:t xml:space="preserve"> years would also be accepted. Please note the basis for which you are providing the data (cumulative, geometric average, arithmetic average). Excel is highly preferred for this data.</w:t>
            </w:r>
            <w:r>
              <w:rPr>
                <w:sz w:val="16"/>
                <w:szCs w:val="16"/>
              </w:rPr>
              <w:t>]</w:t>
            </w:r>
          </w:p>
          <w:p w14:paraId="795348D3" w14:textId="6989A5E4" w:rsidR="00DA6A8A" w:rsidRPr="00E3217A" w:rsidRDefault="00C07514" w:rsidP="007B0499">
            <w:pPr>
              <w:pStyle w:val="Default"/>
              <w:rPr>
                <w:rFonts w:ascii="Verdana" w:hAnsi="Verdana"/>
                <w:color w:val="auto"/>
                <w:sz w:val="16"/>
                <w:szCs w:val="16"/>
              </w:rPr>
            </w:pPr>
            <w:r>
              <w:rPr>
                <w:rFonts w:ascii="Verdana" w:hAnsi="Verdana"/>
                <w:color w:val="auto"/>
                <w:sz w:val="16"/>
                <w:szCs w:val="16"/>
              </w:rPr>
              <w:t>[</w:t>
            </w:r>
            <w:r w:rsidR="00DA6A8A" w:rsidRPr="00E3217A">
              <w:rPr>
                <w:rFonts w:ascii="Verdana" w:hAnsi="Verdana"/>
                <w:color w:val="auto"/>
                <w:sz w:val="16"/>
                <w:szCs w:val="16"/>
              </w:rPr>
              <w:t>At a minimum, please include the data for the same track record you submitted via eVestment. You may also submit (in addition) separate performance history that is a collection of one or more illustrative accounts if you believe the generic composite does not align with the mandate that NYSIF has described. If you choose to submit additional data, please provide some details in the space below.</w:t>
            </w:r>
            <w:r>
              <w:rPr>
                <w:rFonts w:ascii="Verdana" w:hAnsi="Verdana"/>
                <w:color w:val="auto"/>
                <w:sz w:val="16"/>
                <w:szCs w:val="16"/>
              </w:rPr>
              <w:t>]</w:t>
            </w:r>
            <w:r w:rsidR="00DA6A8A" w:rsidRPr="00E3217A">
              <w:rPr>
                <w:rFonts w:ascii="Verdana" w:hAnsi="Verdana"/>
                <w:color w:val="auto"/>
                <w:sz w:val="16"/>
                <w:szCs w:val="16"/>
              </w:rPr>
              <w:t xml:space="preserve"> </w:t>
            </w:r>
          </w:p>
          <w:p w14:paraId="0B1DB34D" w14:textId="77777777" w:rsidR="00DA6A8A" w:rsidRPr="00E3217A" w:rsidRDefault="00DA6A8A" w:rsidP="007B0499">
            <w:pPr>
              <w:spacing w:before="60" w:after="60"/>
              <w:rPr>
                <w:sz w:val="16"/>
                <w:szCs w:val="16"/>
              </w:rPr>
            </w:pPr>
          </w:p>
        </w:tc>
      </w:tr>
      <w:tr w:rsidR="00DA6A8A" w:rsidRPr="001905CB" w14:paraId="4422D197" w14:textId="77777777" w:rsidTr="00FE648F">
        <w:trPr>
          <w:trHeight w:val="322"/>
        </w:trPr>
        <w:tc>
          <w:tcPr>
            <w:tcW w:w="2448" w:type="dxa"/>
            <w:tcBorders>
              <w:right w:val="nil"/>
            </w:tcBorders>
            <w:shd w:val="clear" w:color="auto" w:fill="E1F4CF" w:themeFill="accent1" w:themeFillTint="33"/>
          </w:tcPr>
          <w:p w14:paraId="42A6281A" w14:textId="77777777" w:rsidR="00DA6A8A" w:rsidRPr="001905CB" w:rsidRDefault="00DA6A8A" w:rsidP="007B0499">
            <w:pPr>
              <w:spacing w:before="60" w:after="60"/>
              <w:rPr>
                <w:b/>
                <w:color w:val="002060" w:themeColor="text2"/>
                <w:sz w:val="16"/>
                <w:szCs w:val="16"/>
              </w:rPr>
            </w:pPr>
            <w:r w:rsidRPr="001905CB">
              <w:rPr>
                <w:b/>
                <w:color w:val="002060" w:themeColor="text2"/>
                <w:sz w:val="16"/>
                <w:szCs w:val="16"/>
              </w:rPr>
              <w:lastRenderedPageBreak/>
              <w:t>Detailed Biographies</w:t>
            </w:r>
          </w:p>
        </w:tc>
        <w:tc>
          <w:tcPr>
            <w:tcW w:w="7344" w:type="dxa"/>
            <w:tcBorders>
              <w:left w:val="nil"/>
            </w:tcBorders>
            <w:shd w:val="clear" w:color="auto" w:fill="auto"/>
          </w:tcPr>
          <w:p w14:paraId="7B5D44BC" w14:textId="10D56355" w:rsidR="00DA6A8A" w:rsidRPr="001905CB" w:rsidRDefault="00C07514" w:rsidP="007B0499">
            <w:pPr>
              <w:spacing w:before="60" w:after="60"/>
              <w:rPr>
                <w:sz w:val="16"/>
                <w:szCs w:val="16"/>
              </w:rPr>
            </w:pPr>
            <w:r>
              <w:rPr>
                <w:sz w:val="16"/>
                <w:szCs w:val="16"/>
              </w:rPr>
              <w:t>[</w:t>
            </w:r>
            <w:r w:rsidR="00DA6A8A" w:rsidRPr="001905CB">
              <w:rPr>
                <w:sz w:val="16"/>
                <w:szCs w:val="16"/>
              </w:rPr>
              <w:t xml:space="preserve">Please provide a </w:t>
            </w:r>
            <w:r w:rsidR="00DA6A8A">
              <w:rPr>
                <w:sz w:val="16"/>
                <w:szCs w:val="16"/>
              </w:rPr>
              <w:t>W</w:t>
            </w:r>
            <w:r w:rsidR="00DA6A8A" w:rsidRPr="001905CB">
              <w:rPr>
                <w:sz w:val="16"/>
                <w:szCs w:val="16"/>
              </w:rPr>
              <w:t>ord document with the detailed biographies of the key professionals listed above in the section: Detailed Summary of Key Professionals and their roles and how they interact with the team in the investment process.</w:t>
            </w:r>
            <w:r>
              <w:rPr>
                <w:sz w:val="16"/>
                <w:szCs w:val="16"/>
              </w:rPr>
              <w:t>]</w:t>
            </w:r>
          </w:p>
        </w:tc>
      </w:tr>
      <w:tr w:rsidR="00DA6A8A" w:rsidRPr="001905CB" w14:paraId="636D45BF" w14:textId="77777777" w:rsidTr="00FE648F">
        <w:trPr>
          <w:trHeight w:val="322"/>
        </w:trPr>
        <w:tc>
          <w:tcPr>
            <w:tcW w:w="2448" w:type="dxa"/>
            <w:tcBorders>
              <w:right w:val="nil"/>
            </w:tcBorders>
            <w:shd w:val="clear" w:color="auto" w:fill="E1F4CF" w:themeFill="accent1" w:themeFillTint="33"/>
          </w:tcPr>
          <w:p w14:paraId="06CF59E9" w14:textId="77777777" w:rsidR="00DA6A8A" w:rsidRPr="001905CB" w:rsidRDefault="00DA6A8A" w:rsidP="007B0499">
            <w:pPr>
              <w:spacing w:before="60" w:after="60"/>
              <w:rPr>
                <w:b/>
                <w:color w:val="002060" w:themeColor="text2"/>
                <w:sz w:val="16"/>
                <w:szCs w:val="16"/>
              </w:rPr>
            </w:pPr>
            <w:r>
              <w:rPr>
                <w:b/>
                <w:color w:val="002060" w:themeColor="text2"/>
                <w:sz w:val="16"/>
                <w:szCs w:val="16"/>
              </w:rPr>
              <w:t>Credi</w:t>
            </w:r>
            <w:r w:rsidRPr="001905CB">
              <w:rPr>
                <w:b/>
                <w:color w:val="002060" w:themeColor="text2"/>
                <w:sz w:val="16"/>
                <w:szCs w:val="16"/>
              </w:rPr>
              <w:t>t Write-Up</w:t>
            </w:r>
          </w:p>
        </w:tc>
        <w:tc>
          <w:tcPr>
            <w:tcW w:w="7344" w:type="dxa"/>
            <w:tcBorders>
              <w:left w:val="nil"/>
            </w:tcBorders>
            <w:shd w:val="clear" w:color="auto" w:fill="auto"/>
          </w:tcPr>
          <w:p w14:paraId="5BB90121" w14:textId="7D250404" w:rsidR="00DA6A8A" w:rsidRPr="001905CB" w:rsidRDefault="00C07514" w:rsidP="007B0499">
            <w:pPr>
              <w:spacing w:before="60" w:after="60"/>
              <w:rPr>
                <w:sz w:val="16"/>
                <w:szCs w:val="16"/>
              </w:rPr>
            </w:pPr>
            <w:r>
              <w:rPr>
                <w:sz w:val="16"/>
                <w:szCs w:val="16"/>
              </w:rPr>
              <w:t>[</w:t>
            </w:r>
            <w:r w:rsidR="00DA6A8A" w:rsidRPr="001905CB">
              <w:rPr>
                <w:sz w:val="16"/>
                <w:szCs w:val="16"/>
              </w:rPr>
              <w:t xml:space="preserve">Please provide </w:t>
            </w:r>
            <w:r w:rsidR="00B05782">
              <w:rPr>
                <w:sz w:val="16"/>
                <w:szCs w:val="16"/>
              </w:rPr>
              <w:t xml:space="preserve">two </w:t>
            </w:r>
            <w:r w:rsidR="00DA6A8A">
              <w:rPr>
                <w:sz w:val="16"/>
                <w:szCs w:val="16"/>
              </w:rPr>
              <w:t xml:space="preserve">sample </w:t>
            </w:r>
            <w:r w:rsidR="00DA6A8A" w:rsidRPr="001905CB">
              <w:rPr>
                <w:sz w:val="16"/>
                <w:szCs w:val="16"/>
              </w:rPr>
              <w:t>recent write-up</w:t>
            </w:r>
            <w:r w:rsidR="00DA6A8A">
              <w:rPr>
                <w:sz w:val="16"/>
                <w:szCs w:val="16"/>
              </w:rPr>
              <w:t>s</w:t>
            </w:r>
            <w:r w:rsidR="00DA6A8A" w:rsidRPr="001905CB">
              <w:rPr>
                <w:sz w:val="16"/>
                <w:szCs w:val="16"/>
              </w:rPr>
              <w:t xml:space="preserve"> of a high conviction idea. The idea does not have to be in the portfolio today. If necessary, the write-up may have segments black-lined for Firm compliance reasons.</w:t>
            </w:r>
            <w:r>
              <w:rPr>
                <w:sz w:val="16"/>
                <w:szCs w:val="16"/>
              </w:rPr>
              <w:t>]</w:t>
            </w:r>
          </w:p>
        </w:tc>
      </w:tr>
    </w:tbl>
    <w:p w14:paraId="2D327628" w14:textId="1AFF89ED" w:rsidR="00DA6A8A" w:rsidRDefault="00DA6A8A">
      <w:pPr>
        <w:rPr>
          <w:b/>
          <w:color w:val="001030" w:themeColor="text2" w:themeShade="80"/>
          <w:sz w:val="28"/>
        </w:rPr>
      </w:pPr>
    </w:p>
    <w:p w14:paraId="557127EB" w14:textId="77777777" w:rsidR="008B2E22" w:rsidRDefault="008B2E22">
      <w:pPr>
        <w:rPr>
          <w:b/>
          <w:color w:val="001030" w:themeColor="text2" w:themeShade="80"/>
          <w:sz w:val="28"/>
        </w:rPr>
      </w:pPr>
    </w:p>
    <w:sectPr w:rsidR="008B2E22" w:rsidSect="00B505D0">
      <w:headerReference w:type="default" r:id="rId11"/>
      <w:footerReference w:type="default" r:id="rId12"/>
      <w:pgSz w:w="12240" w:h="15840"/>
      <w:pgMar w:top="288" w:right="288" w:bottom="288" w:left="288" w:header="720" w:footer="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9F133" w14:textId="77777777" w:rsidR="00736E78" w:rsidRDefault="00736E78" w:rsidP="00A214C9">
      <w:r>
        <w:separator/>
      </w:r>
    </w:p>
  </w:endnote>
  <w:endnote w:type="continuationSeparator" w:id="0">
    <w:p w14:paraId="2A37CDE1" w14:textId="77777777" w:rsidR="00736E78" w:rsidRDefault="00736E78" w:rsidP="00A2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4968" w14:textId="0D40ECA0" w:rsidR="00D56154" w:rsidRDefault="00D56154" w:rsidP="00C747A5">
    <w:pPr>
      <w:pStyle w:val="Footer"/>
      <w:ind w:right="-990"/>
      <w:rPr>
        <w:b/>
        <w:sz w:val="20"/>
      </w:rPr>
    </w:pPr>
  </w:p>
  <w:p w14:paraId="2A03D3A7" w14:textId="3D038AA2" w:rsidR="00D56154" w:rsidRDefault="00D56154" w:rsidP="00C747A5">
    <w:pPr>
      <w:pStyle w:val="Footer"/>
      <w:ind w:right="-990"/>
      <w:jc w:val="right"/>
      <w:rPr>
        <w:b/>
        <w:sz w:val="20"/>
      </w:rPr>
    </w:pPr>
  </w:p>
  <w:p w14:paraId="458E42DD" w14:textId="4AFBBABE" w:rsidR="00D56154" w:rsidRDefault="00D56154" w:rsidP="00C747A5">
    <w:pPr>
      <w:pStyle w:val="Footer"/>
      <w:ind w:right="-990"/>
      <w:jc w:val="right"/>
      <w:rPr>
        <w:b/>
        <w:sz w:val="20"/>
      </w:rPr>
    </w:pPr>
  </w:p>
  <w:tbl>
    <w:tblPr>
      <w:tblpPr w:leftFromText="180" w:rightFromText="180" w:vertAnchor="text" w:tblpY="1"/>
      <w:tblOverlap w:val="never"/>
      <w:tblW w:w="15016" w:type="dxa"/>
      <w:tblLook w:val="04A0" w:firstRow="1" w:lastRow="0" w:firstColumn="1" w:lastColumn="0" w:noHBand="0" w:noVBand="1"/>
    </w:tblPr>
    <w:tblGrid>
      <w:gridCol w:w="6772"/>
      <w:gridCol w:w="8244"/>
    </w:tblGrid>
    <w:tr w:rsidR="00D56154" w:rsidRPr="00A7042E" w14:paraId="4F1F8BC6" w14:textId="77777777" w:rsidTr="006F3A2D">
      <w:trPr>
        <w:trHeight w:val="8"/>
      </w:trPr>
      <w:tc>
        <w:tcPr>
          <w:tcW w:w="4636" w:type="dxa"/>
          <w:shd w:val="clear" w:color="auto" w:fill="auto"/>
        </w:tcPr>
        <w:p w14:paraId="7DA7E130" w14:textId="3637E264" w:rsidR="00D56154" w:rsidRDefault="00D768D6" w:rsidP="006F3A2D">
          <w:pPr>
            <w:pStyle w:val="footerpagenumber"/>
            <w:rPr>
              <w:rStyle w:val="greytext"/>
              <w:caps w:val="0"/>
            </w:rPr>
          </w:pPr>
          <w:r w:rsidRPr="00C747A5">
            <w:rPr>
              <w:b/>
              <w:noProof/>
              <w:sz w:val="20"/>
            </w:rPr>
            <mc:AlternateContent>
              <mc:Choice Requires="wps">
                <w:drawing>
                  <wp:anchor distT="0" distB="0" distL="114300" distR="114300" simplePos="0" relativeHeight="251665408" behindDoc="0" locked="0" layoutInCell="1" allowOverlap="1" wp14:anchorId="5A7090C6" wp14:editId="08BB8B63">
                    <wp:simplePos x="0" y="0"/>
                    <wp:positionH relativeFrom="column">
                      <wp:posOffset>-496214</wp:posOffset>
                    </wp:positionH>
                    <wp:positionV relativeFrom="paragraph">
                      <wp:posOffset>261594</wp:posOffset>
                    </wp:positionV>
                    <wp:extent cx="9204037" cy="0"/>
                    <wp:effectExtent l="0" t="0" r="16510" b="19050"/>
                    <wp:wrapNone/>
                    <wp:docPr id="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04037" cy="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74289" id="Straight Connector 14"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05pt,20.6pt" to="685.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" strokecolor="#002060" strokeweight="1.5pt">
                    <o:lock v:ext="edit" shapetype="f"/>
                  </v:line>
                </w:pict>
              </mc:Fallback>
            </mc:AlternateContent>
          </w:r>
        </w:p>
        <w:p w14:paraId="2C76E487" w14:textId="24019851" w:rsidR="00D56154" w:rsidRPr="00A7042E" w:rsidRDefault="00D56154" w:rsidP="00BC4DBB">
          <w:pPr>
            <w:pStyle w:val="footerpagenumber"/>
            <w:tabs>
              <w:tab w:val="left" w:pos="4876"/>
              <w:tab w:val="left" w:pos="5040"/>
            </w:tabs>
            <w:rPr>
              <w:rStyle w:val="greytext"/>
              <w:caps w:val="0"/>
            </w:rPr>
          </w:pPr>
          <w:r>
            <w:rPr>
              <w:rStyle w:val="greytext"/>
              <w:caps w:val="0"/>
            </w:rPr>
            <w:t xml:space="preserve">                                                                    </w:t>
          </w:r>
          <w:r>
            <w:rPr>
              <w:rStyle w:val="greytext"/>
              <w:caps w:val="0"/>
            </w:rPr>
            <w:fldChar w:fldCharType="begin"/>
          </w:r>
          <w:r>
            <w:rPr>
              <w:rStyle w:val="greytext"/>
              <w:caps w:val="0"/>
            </w:rPr>
            <w:instrText xml:space="preserve"> PAGE  \* Arabic  \* MERGEFORMAT </w:instrText>
          </w:r>
          <w:r>
            <w:rPr>
              <w:rStyle w:val="greytext"/>
              <w:caps w:val="0"/>
            </w:rPr>
            <w:fldChar w:fldCharType="separate"/>
          </w:r>
          <w:r>
            <w:rPr>
              <w:rStyle w:val="greytext"/>
              <w:caps w:val="0"/>
              <w:noProof/>
            </w:rPr>
            <w:t>8</w:t>
          </w:r>
          <w:r>
            <w:rPr>
              <w:rStyle w:val="greytext"/>
              <w:caps w:val="0"/>
            </w:rPr>
            <w:fldChar w:fldCharType="end"/>
          </w:r>
          <w:r>
            <w:rPr>
              <w:rStyle w:val="greytext"/>
              <w:caps w:val="0"/>
            </w:rPr>
            <w:t xml:space="preserve">                                                                </w:t>
          </w:r>
        </w:p>
      </w:tc>
      <w:tc>
        <w:tcPr>
          <w:tcW w:w="5644" w:type="dxa"/>
          <w:shd w:val="clear" w:color="auto" w:fill="auto"/>
        </w:tcPr>
        <w:p w14:paraId="6829CCB5" w14:textId="77777777" w:rsidR="00D56154" w:rsidRDefault="00D56154" w:rsidP="006F3A2D">
          <w:pPr>
            <w:pStyle w:val="footerdate"/>
            <w:jc w:val="left"/>
            <w:rPr>
              <w:rStyle w:val="greytext"/>
            </w:rPr>
          </w:pPr>
        </w:p>
        <w:p w14:paraId="42DDB96E" w14:textId="77777777" w:rsidR="00D56154" w:rsidRPr="00A7042E" w:rsidRDefault="00D56154" w:rsidP="006F3A2D">
          <w:pPr>
            <w:pStyle w:val="footerdate"/>
            <w:rPr>
              <w:rStyle w:val="greytext"/>
            </w:rPr>
          </w:pPr>
        </w:p>
      </w:tc>
    </w:tr>
  </w:tbl>
  <w:p w14:paraId="6FDB8256" w14:textId="139E9386" w:rsidR="00D56154" w:rsidRDefault="00D56154" w:rsidP="00C747A5">
    <w:pPr>
      <w:pStyle w:val="Footer"/>
      <w:ind w:right="-990"/>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35872" w14:textId="77777777" w:rsidR="00736E78" w:rsidRDefault="00736E78" w:rsidP="00A214C9">
      <w:r>
        <w:separator/>
      </w:r>
    </w:p>
  </w:footnote>
  <w:footnote w:type="continuationSeparator" w:id="0">
    <w:p w14:paraId="319CB456" w14:textId="77777777" w:rsidR="00736E78" w:rsidRDefault="00736E78" w:rsidP="00A2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3075" w14:textId="77777777" w:rsidR="00D56154" w:rsidRPr="00BA0CBC" w:rsidRDefault="00D56154" w:rsidP="00243B73">
    <w:pPr>
      <w:jc w:val="center"/>
      <w:rPr>
        <w:b/>
        <w:color w:val="002060" w:themeColor="text2"/>
        <w:sz w:val="28"/>
        <w:szCs w:val="28"/>
      </w:rPr>
    </w:pPr>
    <w:r w:rsidRPr="00BA0CBC">
      <w:rPr>
        <w:b/>
        <w:color w:val="002060" w:themeColor="text2"/>
        <w:sz w:val="28"/>
        <w:szCs w:val="28"/>
      </w:rPr>
      <w:t>Investment Firm/</w:t>
    </w:r>
    <w:r w:rsidRPr="00BA0CBC">
      <w:rPr>
        <w:b/>
        <w:i/>
        <w:color w:val="002060" w:themeColor="text2"/>
        <w:sz w:val="28"/>
        <w:szCs w:val="28"/>
      </w:rPr>
      <w:t xml:space="preserve"> Investment Product</w:t>
    </w:r>
  </w:p>
  <w:p w14:paraId="698CDC28" w14:textId="16C135FD" w:rsidR="00D56154" w:rsidRPr="00BA0CBC" w:rsidRDefault="00D56154" w:rsidP="00243B73">
    <w:pPr>
      <w:pStyle w:val="Header"/>
      <w:jc w:val="center"/>
      <w:rPr>
        <w:i/>
        <w:color w:val="002060" w:themeColor="text2"/>
      </w:rPr>
    </w:pPr>
    <w:r w:rsidRPr="001100BB">
      <w:rPr>
        <w:b/>
        <w:noProof/>
        <w:color w:val="002060"/>
        <w:sz w:val="20"/>
      </w:rPr>
      <mc:AlternateContent>
        <mc:Choice Requires="wps">
          <w:drawing>
            <wp:anchor distT="0" distB="0" distL="114300" distR="114300" simplePos="0" relativeHeight="251672576" behindDoc="1" locked="0" layoutInCell="1" allowOverlap="1" wp14:anchorId="6238CD7B" wp14:editId="67219229">
              <wp:simplePos x="0" y="0"/>
              <wp:positionH relativeFrom="page">
                <wp:align>left</wp:align>
              </wp:positionH>
              <wp:positionV relativeFrom="paragraph">
                <wp:posOffset>222250</wp:posOffset>
              </wp:positionV>
              <wp:extent cx="542925" cy="0"/>
              <wp:effectExtent l="0" t="0" r="0" b="0"/>
              <wp:wrapNone/>
              <wp:docPr id="9" name="Straight Connector 9"/>
              <wp:cNvGraphicFramePr/>
              <a:graphic xmlns:a="http://schemas.openxmlformats.org/drawingml/2006/main">
                <a:graphicData uri="http://schemas.microsoft.com/office/word/2010/wordprocessingShape">
                  <wps:wsp>
                    <wps:cNvCnPr/>
                    <wps:spPr>
                      <a:xfrm flipH="1" flipV="1">
                        <a:off x="0" y="0"/>
                        <a:ext cx="542925" cy="0"/>
                      </a:xfrm>
                      <a:prstGeom prst="line">
                        <a:avLst/>
                      </a:prstGeom>
                      <a:noFill/>
                      <a:ln w="19050" cap="flat" cmpd="sng" algn="ctr">
                        <a:solidFill>
                          <a:srgbClr val="002060"/>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791DB9CA" id="Straight Connector 9" o:spid="_x0000_s1026" style="position:absolute;flip:x y;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5pt" to="42.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" strokecolor="#002060" strokeweight="1.5pt">
              <w10:wrap anchorx="page"/>
            </v:line>
          </w:pict>
        </mc:Fallback>
      </mc:AlternateContent>
    </w:r>
    <w:r>
      <w:rPr>
        <w:i/>
        <w:color w:val="002060" w:themeColor="text2"/>
        <w:sz w:val="28"/>
        <w:szCs w:val="28"/>
      </w:rPr>
      <w:t xml:space="preserve"> </w:t>
    </w:r>
    <w:r w:rsidR="00723343">
      <w:rPr>
        <w:i/>
        <w:color w:val="002060" w:themeColor="text2"/>
        <w:sz w:val="28"/>
        <w:szCs w:val="28"/>
      </w:rPr>
      <w:t xml:space="preserve"> Multi Asset </w:t>
    </w:r>
    <w:r w:rsidR="001F77A4">
      <w:rPr>
        <w:i/>
        <w:color w:val="002060" w:themeColor="text2"/>
        <w:sz w:val="28"/>
        <w:szCs w:val="28"/>
      </w:rPr>
      <w:t>Strategy</w:t>
    </w:r>
    <w:r w:rsidRPr="00BA0CBC">
      <w:rPr>
        <w:i/>
        <w:color w:val="002060" w:themeColor="text2"/>
        <w:sz w:val="28"/>
        <w:szCs w:val="28"/>
      </w:rPr>
      <w:t xml:space="preserve"> </w:t>
    </w:r>
  </w:p>
  <w:p w14:paraId="6559843D" w14:textId="3A031940" w:rsidR="00D56154" w:rsidRDefault="00D56154">
    <w:pPr>
      <w:pStyle w:val="Header"/>
    </w:pPr>
    <w:r w:rsidRPr="001100BB">
      <w:rPr>
        <w:b/>
        <w:noProof/>
        <w:color w:val="002060"/>
        <w:sz w:val="20"/>
      </w:rPr>
      <mc:AlternateContent>
        <mc:Choice Requires="wps">
          <w:drawing>
            <wp:anchor distT="0" distB="0" distL="114300" distR="114300" simplePos="0" relativeHeight="251668480" behindDoc="1" locked="0" layoutInCell="1" allowOverlap="1" wp14:anchorId="0773BD96" wp14:editId="771C5DAB">
              <wp:simplePos x="0" y="0"/>
              <wp:positionH relativeFrom="column">
                <wp:posOffset>266700</wp:posOffset>
              </wp:positionH>
              <wp:positionV relativeFrom="paragraph">
                <wp:posOffset>5715</wp:posOffset>
              </wp:positionV>
              <wp:extent cx="726503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265035" cy="0"/>
                      </a:xfrm>
                      <a:prstGeom prst="line">
                        <a:avLst/>
                      </a:prstGeom>
                      <a:noFill/>
                      <a:ln w="19050" cap="flat" cmpd="sng" algn="ctr">
                        <a:solidFill>
                          <a:srgbClr val="6BB528"/>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59BCD00C"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45pt" to="593.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" strokecolor="#6bb528"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3C39"/>
    <w:multiLevelType w:val="hybridMultilevel"/>
    <w:tmpl w:val="AAE244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4B3270"/>
    <w:multiLevelType w:val="hybridMultilevel"/>
    <w:tmpl w:val="33CA59A4"/>
    <w:lvl w:ilvl="0" w:tplc="768413DC">
      <w:numFmt w:val="bullet"/>
      <w:lvlText w:val=""/>
      <w:lvlJc w:val="left"/>
      <w:pPr>
        <w:ind w:left="615" w:hanging="360"/>
      </w:pPr>
      <w:rPr>
        <w:rFonts w:ascii="Symbol" w:eastAsia="Calibri" w:hAnsi="Symbol" w:cs="Times New Roman" w:hint="default"/>
      </w:rPr>
    </w:lvl>
    <w:lvl w:ilvl="1" w:tplc="04090003">
      <w:start w:val="1"/>
      <w:numFmt w:val="bullet"/>
      <w:lvlText w:val="o"/>
      <w:lvlJc w:val="left"/>
      <w:pPr>
        <w:ind w:left="1335" w:hanging="360"/>
      </w:pPr>
      <w:rPr>
        <w:rFonts w:ascii="Courier New" w:hAnsi="Courier New" w:cs="Courier New" w:hint="default"/>
      </w:rPr>
    </w:lvl>
    <w:lvl w:ilvl="2" w:tplc="04090005">
      <w:start w:val="1"/>
      <w:numFmt w:val="bullet"/>
      <w:lvlText w:val=""/>
      <w:lvlJc w:val="left"/>
      <w:pPr>
        <w:ind w:left="2055" w:hanging="360"/>
      </w:pPr>
      <w:rPr>
        <w:rFonts w:ascii="Wingdings" w:hAnsi="Wingdings" w:hint="default"/>
      </w:rPr>
    </w:lvl>
    <w:lvl w:ilvl="3" w:tplc="04090001">
      <w:start w:val="1"/>
      <w:numFmt w:val="bullet"/>
      <w:lvlText w:val=""/>
      <w:lvlJc w:val="left"/>
      <w:pPr>
        <w:ind w:left="2775" w:hanging="360"/>
      </w:pPr>
      <w:rPr>
        <w:rFonts w:ascii="Symbol" w:hAnsi="Symbol" w:hint="default"/>
      </w:rPr>
    </w:lvl>
    <w:lvl w:ilvl="4" w:tplc="04090003">
      <w:start w:val="1"/>
      <w:numFmt w:val="bullet"/>
      <w:lvlText w:val="o"/>
      <w:lvlJc w:val="left"/>
      <w:pPr>
        <w:ind w:left="3495" w:hanging="360"/>
      </w:pPr>
      <w:rPr>
        <w:rFonts w:ascii="Courier New" w:hAnsi="Courier New" w:cs="Courier New" w:hint="default"/>
      </w:rPr>
    </w:lvl>
    <w:lvl w:ilvl="5" w:tplc="04090005">
      <w:start w:val="1"/>
      <w:numFmt w:val="bullet"/>
      <w:lvlText w:val=""/>
      <w:lvlJc w:val="left"/>
      <w:pPr>
        <w:ind w:left="4215" w:hanging="360"/>
      </w:pPr>
      <w:rPr>
        <w:rFonts w:ascii="Wingdings" w:hAnsi="Wingdings" w:hint="default"/>
      </w:rPr>
    </w:lvl>
    <w:lvl w:ilvl="6" w:tplc="04090001">
      <w:start w:val="1"/>
      <w:numFmt w:val="bullet"/>
      <w:lvlText w:val=""/>
      <w:lvlJc w:val="left"/>
      <w:pPr>
        <w:ind w:left="4935" w:hanging="360"/>
      </w:pPr>
      <w:rPr>
        <w:rFonts w:ascii="Symbol" w:hAnsi="Symbol" w:hint="default"/>
      </w:rPr>
    </w:lvl>
    <w:lvl w:ilvl="7" w:tplc="04090003">
      <w:start w:val="1"/>
      <w:numFmt w:val="bullet"/>
      <w:lvlText w:val="o"/>
      <w:lvlJc w:val="left"/>
      <w:pPr>
        <w:ind w:left="5655" w:hanging="360"/>
      </w:pPr>
      <w:rPr>
        <w:rFonts w:ascii="Courier New" w:hAnsi="Courier New" w:cs="Courier New" w:hint="default"/>
      </w:rPr>
    </w:lvl>
    <w:lvl w:ilvl="8" w:tplc="04090005">
      <w:start w:val="1"/>
      <w:numFmt w:val="bullet"/>
      <w:lvlText w:val=""/>
      <w:lvlJc w:val="left"/>
      <w:pPr>
        <w:ind w:left="6375" w:hanging="360"/>
      </w:pPr>
      <w:rPr>
        <w:rFonts w:ascii="Wingdings" w:hAnsi="Wingdings" w:hint="default"/>
      </w:rPr>
    </w:lvl>
  </w:abstractNum>
  <w:abstractNum w:abstractNumId="2" w15:restartNumberingAfterBreak="0">
    <w:nsid w:val="0CA952F8"/>
    <w:multiLevelType w:val="hybridMultilevel"/>
    <w:tmpl w:val="9DBCD4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1C44"/>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7F7"/>
    <w:multiLevelType w:val="hybridMultilevel"/>
    <w:tmpl w:val="BAC82766"/>
    <w:lvl w:ilvl="0" w:tplc="D7D0E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84760"/>
    <w:multiLevelType w:val="hybridMultilevel"/>
    <w:tmpl w:val="1C24F7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A421F"/>
    <w:multiLevelType w:val="hybridMultilevel"/>
    <w:tmpl w:val="19287DFC"/>
    <w:lvl w:ilvl="0" w:tplc="FC1A165A">
      <w:start w:val="1"/>
      <w:numFmt w:val="lowerLetter"/>
      <w:lvlText w:val="%1."/>
      <w:lvlJc w:val="left"/>
      <w:pPr>
        <w:ind w:left="360" w:hanging="360"/>
      </w:pPr>
      <w:rPr>
        <w:rFonts w:ascii="Verdana" w:hAnsi="Verdana"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FD2C90"/>
    <w:multiLevelType w:val="hybridMultilevel"/>
    <w:tmpl w:val="37B4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12574"/>
    <w:multiLevelType w:val="hybridMultilevel"/>
    <w:tmpl w:val="E34A1916"/>
    <w:lvl w:ilvl="0" w:tplc="98BAB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73201"/>
    <w:multiLevelType w:val="hybridMultilevel"/>
    <w:tmpl w:val="2D14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1747D"/>
    <w:multiLevelType w:val="hybridMultilevel"/>
    <w:tmpl w:val="71A2CAE2"/>
    <w:lvl w:ilvl="0" w:tplc="0B261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F09FB"/>
    <w:multiLevelType w:val="hybridMultilevel"/>
    <w:tmpl w:val="0252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A5446"/>
    <w:multiLevelType w:val="hybridMultilevel"/>
    <w:tmpl w:val="610205EC"/>
    <w:lvl w:ilvl="0" w:tplc="0B64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841A8"/>
    <w:multiLevelType w:val="hybridMultilevel"/>
    <w:tmpl w:val="274AA79E"/>
    <w:lvl w:ilvl="0" w:tplc="F26253D6">
      <w:start w:val="1"/>
      <w:numFmt w:val="bullet"/>
      <w:lvlText w:val="•"/>
      <w:lvlJc w:val="left"/>
      <w:pPr>
        <w:tabs>
          <w:tab w:val="num" w:pos="720"/>
        </w:tabs>
        <w:ind w:left="720" w:hanging="360"/>
      </w:pPr>
      <w:rPr>
        <w:rFonts w:ascii="Arial" w:hAnsi="Arial" w:hint="default"/>
      </w:rPr>
    </w:lvl>
    <w:lvl w:ilvl="1" w:tplc="C83C42F6" w:tentative="1">
      <w:start w:val="1"/>
      <w:numFmt w:val="bullet"/>
      <w:lvlText w:val="•"/>
      <w:lvlJc w:val="left"/>
      <w:pPr>
        <w:tabs>
          <w:tab w:val="num" w:pos="1440"/>
        </w:tabs>
        <w:ind w:left="1440" w:hanging="360"/>
      </w:pPr>
      <w:rPr>
        <w:rFonts w:ascii="Arial" w:hAnsi="Arial" w:hint="default"/>
      </w:rPr>
    </w:lvl>
    <w:lvl w:ilvl="2" w:tplc="30721180" w:tentative="1">
      <w:start w:val="1"/>
      <w:numFmt w:val="bullet"/>
      <w:lvlText w:val="•"/>
      <w:lvlJc w:val="left"/>
      <w:pPr>
        <w:tabs>
          <w:tab w:val="num" w:pos="2160"/>
        </w:tabs>
        <w:ind w:left="2160" w:hanging="360"/>
      </w:pPr>
      <w:rPr>
        <w:rFonts w:ascii="Arial" w:hAnsi="Arial" w:hint="default"/>
      </w:rPr>
    </w:lvl>
    <w:lvl w:ilvl="3" w:tplc="9CEA60BA" w:tentative="1">
      <w:start w:val="1"/>
      <w:numFmt w:val="bullet"/>
      <w:lvlText w:val="•"/>
      <w:lvlJc w:val="left"/>
      <w:pPr>
        <w:tabs>
          <w:tab w:val="num" w:pos="2880"/>
        </w:tabs>
        <w:ind w:left="2880" w:hanging="360"/>
      </w:pPr>
      <w:rPr>
        <w:rFonts w:ascii="Arial" w:hAnsi="Arial" w:hint="default"/>
      </w:rPr>
    </w:lvl>
    <w:lvl w:ilvl="4" w:tplc="14CC3A0A" w:tentative="1">
      <w:start w:val="1"/>
      <w:numFmt w:val="bullet"/>
      <w:lvlText w:val="•"/>
      <w:lvlJc w:val="left"/>
      <w:pPr>
        <w:tabs>
          <w:tab w:val="num" w:pos="3600"/>
        </w:tabs>
        <w:ind w:left="3600" w:hanging="360"/>
      </w:pPr>
      <w:rPr>
        <w:rFonts w:ascii="Arial" w:hAnsi="Arial" w:hint="default"/>
      </w:rPr>
    </w:lvl>
    <w:lvl w:ilvl="5" w:tplc="EB86F60C" w:tentative="1">
      <w:start w:val="1"/>
      <w:numFmt w:val="bullet"/>
      <w:lvlText w:val="•"/>
      <w:lvlJc w:val="left"/>
      <w:pPr>
        <w:tabs>
          <w:tab w:val="num" w:pos="4320"/>
        </w:tabs>
        <w:ind w:left="4320" w:hanging="360"/>
      </w:pPr>
      <w:rPr>
        <w:rFonts w:ascii="Arial" w:hAnsi="Arial" w:hint="default"/>
      </w:rPr>
    </w:lvl>
    <w:lvl w:ilvl="6" w:tplc="B5D07B00" w:tentative="1">
      <w:start w:val="1"/>
      <w:numFmt w:val="bullet"/>
      <w:lvlText w:val="•"/>
      <w:lvlJc w:val="left"/>
      <w:pPr>
        <w:tabs>
          <w:tab w:val="num" w:pos="5040"/>
        </w:tabs>
        <w:ind w:left="5040" w:hanging="360"/>
      </w:pPr>
      <w:rPr>
        <w:rFonts w:ascii="Arial" w:hAnsi="Arial" w:hint="default"/>
      </w:rPr>
    </w:lvl>
    <w:lvl w:ilvl="7" w:tplc="2864E252" w:tentative="1">
      <w:start w:val="1"/>
      <w:numFmt w:val="bullet"/>
      <w:lvlText w:val="•"/>
      <w:lvlJc w:val="left"/>
      <w:pPr>
        <w:tabs>
          <w:tab w:val="num" w:pos="5760"/>
        </w:tabs>
        <w:ind w:left="5760" w:hanging="360"/>
      </w:pPr>
      <w:rPr>
        <w:rFonts w:ascii="Arial" w:hAnsi="Arial" w:hint="default"/>
      </w:rPr>
    </w:lvl>
    <w:lvl w:ilvl="8" w:tplc="1414C0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4D68DD"/>
    <w:multiLevelType w:val="hybridMultilevel"/>
    <w:tmpl w:val="7C740CC4"/>
    <w:lvl w:ilvl="0" w:tplc="00621074">
      <w:start w:val="1"/>
      <w:numFmt w:val="bullet"/>
      <w:lvlText w:val="•"/>
      <w:lvlJc w:val="left"/>
      <w:pPr>
        <w:tabs>
          <w:tab w:val="num" w:pos="720"/>
        </w:tabs>
        <w:ind w:left="720" w:hanging="360"/>
      </w:pPr>
      <w:rPr>
        <w:rFonts w:ascii="Arial" w:hAnsi="Arial" w:hint="default"/>
      </w:rPr>
    </w:lvl>
    <w:lvl w:ilvl="1" w:tplc="B36E2478" w:tentative="1">
      <w:start w:val="1"/>
      <w:numFmt w:val="bullet"/>
      <w:lvlText w:val="•"/>
      <w:lvlJc w:val="left"/>
      <w:pPr>
        <w:tabs>
          <w:tab w:val="num" w:pos="1440"/>
        </w:tabs>
        <w:ind w:left="1440" w:hanging="360"/>
      </w:pPr>
      <w:rPr>
        <w:rFonts w:ascii="Arial" w:hAnsi="Arial" w:hint="default"/>
      </w:rPr>
    </w:lvl>
    <w:lvl w:ilvl="2" w:tplc="6DE20C62" w:tentative="1">
      <w:start w:val="1"/>
      <w:numFmt w:val="bullet"/>
      <w:lvlText w:val="•"/>
      <w:lvlJc w:val="left"/>
      <w:pPr>
        <w:tabs>
          <w:tab w:val="num" w:pos="2160"/>
        </w:tabs>
        <w:ind w:left="2160" w:hanging="360"/>
      </w:pPr>
      <w:rPr>
        <w:rFonts w:ascii="Arial" w:hAnsi="Arial" w:hint="default"/>
      </w:rPr>
    </w:lvl>
    <w:lvl w:ilvl="3" w:tplc="645CAC4C" w:tentative="1">
      <w:start w:val="1"/>
      <w:numFmt w:val="bullet"/>
      <w:lvlText w:val="•"/>
      <w:lvlJc w:val="left"/>
      <w:pPr>
        <w:tabs>
          <w:tab w:val="num" w:pos="2880"/>
        </w:tabs>
        <w:ind w:left="2880" w:hanging="360"/>
      </w:pPr>
      <w:rPr>
        <w:rFonts w:ascii="Arial" w:hAnsi="Arial" w:hint="default"/>
      </w:rPr>
    </w:lvl>
    <w:lvl w:ilvl="4" w:tplc="7D521C78" w:tentative="1">
      <w:start w:val="1"/>
      <w:numFmt w:val="bullet"/>
      <w:lvlText w:val="•"/>
      <w:lvlJc w:val="left"/>
      <w:pPr>
        <w:tabs>
          <w:tab w:val="num" w:pos="3600"/>
        </w:tabs>
        <w:ind w:left="3600" w:hanging="360"/>
      </w:pPr>
      <w:rPr>
        <w:rFonts w:ascii="Arial" w:hAnsi="Arial" w:hint="default"/>
      </w:rPr>
    </w:lvl>
    <w:lvl w:ilvl="5" w:tplc="74EAA060" w:tentative="1">
      <w:start w:val="1"/>
      <w:numFmt w:val="bullet"/>
      <w:lvlText w:val="•"/>
      <w:lvlJc w:val="left"/>
      <w:pPr>
        <w:tabs>
          <w:tab w:val="num" w:pos="4320"/>
        </w:tabs>
        <w:ind w:left="4320" w:hanging="360"/>
      </w:pPr>
      <w:rPr>
        <w:rFonts w:ascii="Arial" w:hAnsi="Arial" w:hint="default"/>
      </w:rPr>
    </w:lvl>
    <w:lvl w:ilvl="6" w:tplc="2C8C574E" w:tentative="1">
      <w:start w:val="1"/>
      <w:numFmt w:val="bullet"/>
      <w:lvlText w:val="•"/>
      <w:lvlJc w:val="left"/>
      <w:pPr>
        <w:tabs>
          <w:tab w:val="num" w:pos="5040"/>
        </w:tabs>
        <w:ind w:left="5040" w:hanging="360"/>
      </w:pPr>
      <w:rPr>
        <w:rFonts w:ascii="Arial" w:hAnsi="Arial" w:hint="default"/>
      </w:rPr>
    </w:lvl>
    <w:lvl w:ilvl="7" w:tplc="A8AE9AFC" w:tentative="1">
      <w:start w:val="1"/>
      <w:numFmt w:val="bullet"/>
      <w:lvlText w:val="•"/>
      <w:lvlJc w:val="left"/>
      <w:pPr>
        <w:tabs>
          <w:tab w:val="num" w:pos="5760"/>
        </w:tabs>
        <w:ind w:left="5760" w:hanging="360"/>
      </w:pPr>
      <w:rPr>
        <w:rFonts w:ascii="Arial" w:hAnsi="Arial" w:hint="default"/>
      </w:rPr>
    </w:lvl>
    <w:lvl w:ilvl="8" w:tplc="611A8F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9C7AEE"/>
    <w:multiLevelType w:val="hybridMultilevel"/>
    <w:tmpl w:val="3EE2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5D24FF"/>
    <w:multiLevelType w:val="hybridMultilevel"/>
    <w:tmpl w:val="0B087A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B0F6243"/>
    <w:multiLevelType w:val="hybridMultilevel"/>
    <w:tmpl w:val="5EF44EA4"/>
    <w:lvl w:ilvl="0" w:tplc="8B2A5D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77E89"/>
    <w:multiLevelType w:val="hybridMultilevel"/>
    <w:tmpl w:val="28DE3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5842C5"/>
    <w:multiLevelType w:val="hybridMultilevel"/>
    <w:tmpl w:val="CBBA21FA"/>
    <w:lvl w:ilvl="0" w:tplc="86FAC46C">
      <w:start w:val="1"/>
      <w:numFmt w:val="decimal"/>
      <w:lvlText w:val="%1."/>
      <w:lvlJc w:val="left"/>
      <w:pPr>
        <w:tabs>
          <w:tab w:val="num" w:pos="360"/>
        </w:tabs>
        <w:ind w:left="360" w:hanging="360"/>
      </w:pPr>
      <w:rPr>
        <w:rFonts w:ascii="Times New Roman" w:hAnsi="Times New Roman" w:hint="default"/>
        <w:b w:val="0"/>
        <w:i w:val="0"/>
        <w:sz w:val="24"/>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911819861">
    <w:abstractNumId w:val="12"/>
  </w:num>
  <w:num w:numId="2" w16cid:durableId="2119106727">
    <w:abstractNumId w:val="17"/>
  </w:num>
  <w:num w:numId="3" w16cid:durableId="1173179169">
    <w:abstractNumId w:val="14"/>
  </w:num>
  <w:num w:numId="4" w16cid:durableId="766772710">
    <w:abstractNumId w:val="13"/>
  </w:num>
  <w:num w:numId="5" w16cid:durableId="1704672257">
    <w:abstractNumId w:val="15"/>
  </w:num>
  <w:num w:numId="6" w16cid:durableId="2121101833">
    <w:abstractNumId w:val="2"/>
  </w:num>
  <w:num w:numId="7" w16cid:durableId="786461282">
    <w:abstractNumId w:val="19"/>
  </w:num>
  <w:num w:numId="8" w16cid:durableId="1532181635">
    <w:abstractNumId w:val="7"/>
  </w:num>
  <w:num w:numId="9" w16cid:durableId="268784420">
    <w:abstractNumId w:val="3"/>
  </w:num>
  <w:num w:numId="10" w16cid:durableId="514267930">
    <w:abstractNumId w:val="8"/>
  </w:num>
  <w:num w:numId="11" w16cid:durableId="1644505471">
    <w:abstractNumId w:val="4"/>
  </w:num>
  <w:num w:numId="12" w16cid:durableId="1716733204">
    <w:abstractNumId w:val="10"/>
  </w:num>
  <w:num w:numId="13" w16cid:durableId="317269078">
    <w:abstractNumId w:val="1"/>
  </w:num>
  <w:num w:numId="14" w16cid:durableId="2019305547">
    <w:abstractNumId w:val="5"/>
  </w:num>
  <w:num w:numId="15" w16cid:durableId="1235239885">
    <w:abstractNumId w:val="1"/>
  </w:num>
  <w:num w:numId="16" w16cid:durableId="1917010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307782">
    <w:abstractNumId w:val="0"/>
  </w:num>
  <w:num w:numId="18" w16cid:durableId="1677338818">
    <w:abstractNumId w:val="18"/>
  </w:num>
  <w:num w:numId="19" w16cid:durableId="1326206141">
    <w:abstractNumId w:val="9"/>
  </w:num>
  <w:num w:numId="20" w16cid:durableId="1233388984">
    <w:abstractNumId w:val="11"/>
  </w:num>
  <w:num w:numId="21" w16cid:durableId="43948985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8408799">
    <w:abstractNumId w:val="16"/>
  </w:num>
  <w:num w:numId="23" w16cid:durableId="14976484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ather Baumann">
    <w15:presenceInfo w15:providerId="AD" w15:userId="S::hbaumann@nysif.com::13213d89-36e9-4905-906b-6987977bf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ja2NDUytzA3MzBQ0lEKTi0uzszPAykwrAUAUsKJEiwAAAA="/>
  </w:docVars>
  <w:rsids>
    <w:rsidRoot w:val="00673092"/>
    <w:rsid w:val="00012823"/>
    <w:rsid w:val="00013342"/>
    <w:rsid w:val="00014E12"/>
    <w:rsid w:val="00017812"/>
    <w:rsid w:val="00017F8B"/>
    <w:rsid w:val="00026198"/>
    <w:rsid w:val="00027300"/>
    <w:rsid w:val="0003075C"/>
    <w:rsid w:val="00031458"/>
    <w:rsid w:val="00034E86"/>
    <w:rsid w:val="0005215A"/>
    <w:rsid w:val="00052B8F"/>
    <w:rsid w:val="0007027D"/>
    <w:rsid w:val="0007167C"/>
    <w:rsid w:val="000746CD"/>
    <w:rsid w:val="0007685D"/>
    <w:rsid w:val="00084D72"/>
    <w:rsid w:val="00085755"/>
    <w:rsid w:val="0008596F"/>
    <w:rsid w:val="000904C8"/>
    <w:rsid w:val="00091D20"/>
    <w:rsid w:val="00093B43"/>
    <w:rsid w:val="000955C7"/>
    <w:rsid w:val="00095A6C"/>
    <w:rsid w:val="0009783E"/>
    <w:rsid w:val="000979F7"/>
    <w:rsid w:val="00097EC4"/>
    <w:rsid w:val="000A19DC"/>
    <w:rsid w:val="000B3B81"/>
    <w:rsid w:val="000B702B"/>
    <w:rsid w:val="000C2053"/>
    <w:rsid w:val="000C2E0A"/>
    <w:rsid w:val="000C3AB6"/>
    <w:rsid w:val="000C4A08"/>
    <w:rsid w:val="000D37AC"/>
    <w:rsid w:val="000D549C"/>
    <w:rsid w:val="000E1548"/>
    <w:rsid w:val="000E7F11"/>
    <w:rsid w:val="000F1568"/>
    <w:rsid w:val="000F2B1D"/>
    <w:rsid w:val="000F51A1"/>
    <w:rsid w:val="00100FF2"/>
    <w:rsid w:val="001025DB"/>
    <w:rsid w:val="00106832"/>
    <w:rsid w:val="00107B8D"/>
    <w:rsid w:val="001100BB"/>
    <w:rsid w:val="001111F0"/>
    <w:rsid w:val="001142DB"/>
    <w:rsid w:val="00116510"/>
    <w:rsid w:val="001171B7"/>
    <w:rsid w:val="00123E88"/>
    <w:rsid w:val="00124779"/>
    <w:rsid w:val="00124DC4"/>
    <w:rsid w:val="00125AAD"/>
    <w:rsid w:val="00142C27"/>
    <w:rsid w:val="0014485D"/>
    <w:rsid w:val="00147B82"/>
    <w:rsid w:val="0015520A"/>
    <w:rsid w:val="001563C6"/>
    <w:rsid w:val="00157A51"/>
    <w:rsid w:val="0016009D"/>
    <w:rsid w:val="00160A5C"/>
    <w:rsid w:val="00163270"/>
    <w:rsid w:val="00164AF2"/>
    <w:rsid w:val="0017033E"/>
    <w:rsid w:val="001740DE"/>
    <w:rsid w:val="00174A6B"/>
    <w:rsid w:val="00176C22"/>
    <w:rsid w:val="00184404"/>
    <w:rsid w:val="001905CB"/>
    <w:rsid w:val="001953FA"/>
    <w:rsid w:val="00197ACC"/>
    <w:rsid w:val="001A00B7"/>
    <w:rsid w:val="001B0282"/>
    <w:rsid w:val="001B1EDF"/>
    <w:rsid w:val="001B5EE0"/>
    <w:rsid w:val="001B75CB"/>
    <w:rsid w:val="001C0234"/>
    <w:rsid w:val="001C397F"/>
    <w:rsid w:val="001C6FD5"/>
    <w:rsid w:val="001D3099"/>
    <w:rsid w:val="001D4842"/>
    <w:rsid w:val="001D6408"/>
    <w:rsid w:val="001E06DC"/>
    <w:rsid w:val="001E1038"/>
    <w:rsid w:val="001E103B"/>
    <w:rsid w:val="001F12B0"/>
    <w:rsid w:val="001F77A4"/>
    <w:rsid w:val="0020087E"/>
    <w:rsid w:val="002009F8"/>
    <w:rsid w:val="0020170A"/>
    <w:rsid w:val="0020338E"/>
    <w:rsid w:val="00206ABF"/>
    <w:rsid w:val="00211D7D"/>
    <w:rsid w:val="00214A03"/>
    <w:rsid w:val="002163B6"/>
    <w:rsid w:val="002166F5"/>
    <w:rsid w:val="00223127"/>
    <w:rsid w:val="002242BD"/>
    <w:rsid w:val="00226C4C"/>
    <w:rsid w:val="002305C0"/>
    <w:rsid w:val="002332B9"/>
    <w:rsid w:val="00233563"/>
    <w:rsid w:val="002359D5"/>
    <w:rsid w:val="0023633F"/>
    <w:rsid w:val="002400DE"/>
    <w:rsid w:val="002409EB"/>
    <w:rsid w:val="00242770"/>
    <w:rsid w:val="00243B73"/>
    <w:rsid w:val="00243BFA"/>
    <w:rsid w:val="00244075"/>
    <w:rsid w:val="00245C1C"/>
    <w:rsid w:val="00245D74"/>
    <w:rsid w:val="0025046A"/>
    <w:rsid w:val="00252129"/>
    <w:rsid w:val="002563C3"/>
    <w:rsid w:val="00263ED2"/>
    <w:rsid w:val="0027008A"/>
    <w:rsid w:val="00272330"/>
    <w:rsid w:val="00281662"/>
    <w:rsid w:val="00283655"/>
    <w:rsid w:val="002876CC"/>
    <w:rsid w:val="0028783B"/>
    <w:rsid w:val="00291A0C"/>
    <w:rsid w:val="0029381A"/>
    <w:rsid w:val="00296A57"/>
    <w:rsid w:val="002A0BA3"/>
    <w:rsid w:val="002A15C2"/>
    <w:rsid w:val="002A4DCF"/>
    <w:rsid w:val="002A50C2"/>
    <w:rsid w:val="002A556A"/>
    <w:rsid w:val="002A6528"/>
    <w:rsid w:val="002B0D51"/>
    <w:rsid w:val="002B4ECD"/>
    <w:rsid w:val="002B6867"/>
    <w:rsid w:val="002C2B32"/>
    <w:rsid w:val="002C3996"/>
    <w:rsid w:val="002C71CE"/>
    <w:rsid w:val="002D3A00"/>
    <w:rsid w:val="002D4048"/>
    <w:rsid w:val="002D429D"/>
    <w:rsid w:val="002D6C14"/>
    <w:rsid w:val="002D7FC7"/>
    <w:rsid w:val="002E1205"/>
    <w:rsid w:val="002E2D52"/>
    <w:rsid w:val="002E5AC6"/>
    <w:rsid w:val="002E7F73"/>
    <w:rsid w:val="002F11BE"/>
    <w:rsid w:val="002F3ED0"/>
    <w:rsid w:val="002F56B1"/>
    <w:rsid w:val="0030524F"/>
    <w:rsid w:val="00314F9C"/>
    <w:rsid w:val="0031716C"/>
    <w:rsid w:val="00317A27"/>
    <w:rsid w:val="00323AA3"/>
    <w:rsid w:val="00324884"/>
    <w:rsid w:val="0033189E"/>
    <w:rsid w:val="00336A51"/>
    <w:rsid w:val="00337F56"/>
    <w:rsid w:val="00343F7F"/>
    <w:rsid w:val="00351ACC"/>
    <w:rsid w:val="003540B2"/>
    <w:rsid w:val="00354733"/>
    <w:rsid w:val="00355B49"/>
    <w:rsid w:val="00357832"/>
    <w:rsid w:val="00360861"/>
    <w:rsid w:val="00372E86"/>
    <w:rsid w:val="00382388"/>
    <w:rsid w:val="00382A22"/>
    <w:rsid w:val="00394665"/>
    <w:rsid w:val="00397EBB"/>
    <w:rsid w:val="003A098C"/>
    <w:rsid w:val="003A1956"/>
    <w:rsid w:val="003A37CC"/>
    <w:rsid w:val="003A4B41"/>
    <w:rsid w:val="003A4BD4"/>
    <w:rsid w:val="003B15AF"/>
    <w:rsid w:val="003B1EC1"/>
    <w:rsid w:val="003B247C"/>
    <w:rsid w:val="003B26B4"/>
    <w:rsid w:val="003B2ACD"/>
    <w:rsid w:val="003B3316"/>
    <w:rsid w:val="003B5A16"/>
    <w:rsid w:val="003B6BA4"/>
    <w:rsid w:val="003C1EA1"/>
    <w:rsid w:val="003C609F"/>
    <w:rsid w:val="003D023F"/>
    <w:rsid w:val="003D0C82"/>
    <w:rsid w:val="003D443A"/>
    <w:rsid w:val="003E1437"/>
    <w:rsid w:val="003F4B20"/>
    <w:rsid w:val="003F604E"/>
    <w:rsid w:val="003F67EF"/>
    <w:rsid w:val="003F7B2D"/>
    <w:rsid w:val="00403BD3"/>
    <w:rsid w:val="00406BD4"/>
    <w:rsid w:val="004126D1"/>
    <w:rsid w:val="004129AB"/>
    <w:rsid w:val="00415608"/>
    <w:rsid w:val="00427DB0"/>
    <w:rsid w:val="0043737A"/>
    <w:rsid w:val="00440FBA"/>
    <w:rsid w:val="004462C2"/>
    <w:rsid w:val="004470E7"/>
    <w:rsid w:val="0046157F"/>
    <w:rsid w:val="0046224E"/>
    <w:rsid w:val="00462D7D"/>
    <w:rsid w:val="004647CE"/>
    <w:rsid w:val="0046784C"/>
    <w:rsid w:val="004748DA"/>
    <w:rsid w:val="00476278"/>
    <w:rsid w:val="00476AE9"/>
    <w:rsid w:val="004840D7"/>
    <w:rsid w:val="0049492A"/>
    <w:rsid w:val="004A1599"/>
    <w:rsid w:val="004A2547"/>
    <w:rsid w:val="004B0A58"/>
    <w:rsid w:val="004B682C"/>
    <w:rsid w:val="004C1746"/>
    <w:rsid w:val="004D03EB"/>
    <w:rsid w:val="004D207A"/>
    <w:rsid w:val="004D5019"/>
    <w:rsid w:val="004D50E5"/>
    <w:rsid w:val="004D6E1D"/>
    <w:rsid w:val="004E37E8"/>
    <w:rsid w:val="004F2262"/>
    <w:rsid w:val="004F65EE"/>
    <w:rsid w:val="00504B44"/>
    <w:rsid w:val="00511D87"/>
    <w:rsid w:val="00511E20"/>
    <w:rsid w:val="0052141B"/>
    <w:rsid w:val="00521756"/>
    <w:rsid w:val="00522AFF"/>
    <w:rsid w:val="00523437"/>
    <w:rsid w:val="005242CE"/>
    <w:rsid w:val="005247A1"/>
    <w:rsid w:val="00525B3A"/>
    <w:rsid w:val="00526293"/>
    <w:rsid w:val="00532FE1"/>
    <w:rsid w:val="00534345"/>
    <w:rsid w:val="0054267E"/>
    <w:rsid w:val="005429E5"/>
    <w:rsid w:val="0057241F"/>
    <w:rsid w:val="0057642D"/>
    <w:rsid w:val="00582F16"/>
    <w:rsid w:val="00583D3B"/>
    <w:rsid w:val="005840F5"/>
    <w:rsid w:val="00585855"/>
    <w:rsid w:val="00595DB3"/>
    <w:rsid w:val="005A1B73"/>
    <w:rsid w:val="005A21BB"/>
    <w:rsid w:val="005A2F51"/>
    <w:rsid w:val="005A347E"/>
    <w:rsid w:val="005A5BEE"/>
    <w:rsid w:val="005A6FA8"/>
    <w:rsid w:val="005B13F3"/>
    <w:rsid w:val="005B4154"/>
    <w:rsid w:val="005B428A"/>
    <w:rsid w:val="005B547D"/>
    <w:rsid w:val="005B613B"/>
    <w:rsid w:val="005B7DCE"/>
    <w:rsid w:val="005C124B"/>
    <w:rsid w:val="005C14B4"/>
    <w:rsid w:val="005C1B72"/>
    <w:rsid w:val="005C5F87"/>
    <w:rsid w:val="005C6402"/>
    <w:rsid w:val="005C65BB"/>
    <w:rsid w:val="005C73B9"/>
    <w:rsid w:val="005D1C4D"/>
    <w:rsid w:val="005E3FAE"/>
    <w:rsid w:val="005F0434"/>
    <w:rsid w:val="005F4727"/>
    <w:rsid w:val="005F4795"/>
    <w:rsid w:val="005F73A3"/>
    <w:rsid w:val="00602225"/>
    <w:rsid w:val="00610C04"/>
    <w:rsid w:val="006118E2"/>
    <w:rsid w:val="006150C7"/>
    <w:rsid w:val="00621041"/>
    <w:rsid w:val="006262F2"/>
    <w:rsid w:val="006306C9"/>
    <w:rsid w:val="006324BD"/>
    <w:rsid w:val="006364AD"/>
    <w:rsid w:val="006419D7"/>
    <w:rsid w:val="00644455"/>
    <w:rsid w:val="00645F8C"/>
    <w:rsid w:val="00646262"/>
    <w:rsid w:val="006476A0"/>
    <w:rsid w:val="006522D1"/>
    <w:rsid w:val="00653290"/>
    <w:rsid w:val="006554ED"/>
    <w:rsid w:val="00657580"/>
    <w:rsid w:val="00660A3E"/>
    <w:rsid w:val="00663569"/>
    <w:rsid w:val="006639C7"/>
    <w:rsid w:val="00664C47"/>
    <w:rsid w:val="00666B34"/>
    <w:rsid w:val="0067257E"/>
    <w:rsid w:val="00673092"/>
    <w:rsid w:val="0067369D"/>
    <w:rsid w:val="00674DAB"/>
    <w:rsid w:val="0068095B"/>
    <w:rsid w:val="0068410D"/>
    <w:rsid w:val="006912F1"/>
    <w:rsid w:val="006944BD"/>
    <w:rsid w:val="0069501E"/>
    <w:rsid w:val="006B6085"/>
    <w:rsid w:val="006D0D3D"/>
    <w:rsid w:val="006E0491"/>
    <w:rsid w:val="006E21AD"/>
    <w:rsid w:val="006E5D8A"/>
    <w:rsid w:val="006E608E"/>
    <w:rsid w:val="006F3A2D"/>
    <w:rsid w:val="006F4117"/>
    <w:rsid w:val="0070495E"/>
    <w:rsid w:val="00704C4B"/>
    <w:rsid w:val="00707ED5"/>
    <w:rsid w:val="00710A94"/>
    <w:rsid w:val="00713955"/>
    <w:rsid w:val="007149DA"/>
    <w:rsid w:val="00717065"/>
    <w:rsid w:val="007222F2"/>
    <w:rsid w:val="00723343"/>
    <w:rsid w:val="00725D59"/>
    <w:rsid w:val="00727D69"/>
    <w:rsid w:val="00732E58"/>
    <w:rsid w:val="00733C7A"/>
    <w:rsid w:val="007343ED"/>
    <w:rsid w:val="00736A56"/>
    <w:rsid w:val="00736E78"/>
    <w:rsid w:val="007370FE"/>
    <w:rsid w:val="0074261E"/>
    <w:rsid w:val="00743315"/>
    <w:rsid w:val="007442C1"/>
    <w:rsid w:val="00744960"/>
    <w:rsid w:val="00744BE3"/>
    <w:rsid w:val="00747F9B"/>
    <w:rsid w:val="007507DC"/>
    <w:rsid w:val="00750CDE"/>
    <w:rsid w:val="00753808"/>
    <w:rsid w:val="00755593"/>
    <w:rsid w:val="007577E5"/>
    <w:rsid w:val="0076435B"/>
    <w:rsid w:val="00766D26"/>
    <w:rsid w:val="0077361D"/>
    <w:rsid w:val="00786D39"/>
    <w:rsid w:val="00787937"/>
    <w:rsid w:val="00794313"/>
    <w:rsid w:val="007A0228"/>
    <w:rsid w:val="007A162E"/>
    <w:rsid w:val="007A19A9"/>
    <w:rsid w:val="007B1D73"/>
    <w:rsid w:val="007B2528"/>
    <w:rsid w:val="007B37C5"/>
    <w:rsid w:val="007B54AF"/>
    <w:rsid w:val="007C1DC8"/>
    <w:rsid w:val="007C26A3"/>
    <w:rsid w:val="007D1802"/>
    <w:rsid w:val="007D4CC6"/>
    <w:rsid w:val="007D795D"/>
    <w:rsid w:val="007E1D5F"/>
    <w:rsid w:val="007E5239"/>
    <w:rsid w:val="007F10DF"/>
    <w:rsid w:val="00800EB7"/>
    <w:rsid w:val="00804D17"/>
    <w:rsid w:val="0081085D"/>
    <w:rsid w:val="00816FB3"/>
    <w:rsid w:val="00817A2E"/>
    <w:rsid w:val="00822A8D"/>
    <w:rsid w:val="008242F9"/>
    <w:rsid w:val="008325CC"/>
    <w:rsid w:val="00833E5A"/>
    <w:rsid w:val="00836CA2"/>
    <w:rsid w:val="008375ED"/>
    <w:rsid w:val="00837F41"/>
    <w:rsid w:val="008411D0"/>
    <w:rsid w:val="00841514"/>
    <w:rsid w:val="00844B11"/>
    <w:rsid w:val="00845DC0"/>
    <w:rsid w:val="0084734B"/>
    <w:rsid w:val="0085065B"/>
    <w:rsid w:val="00851824"/>
    <w:rsid w:val="00854B46"/>
    <w:rsid w:val="00856088"/>
    <w:rsid w:val="00857BB6"/>
    <w:rsid w:val="0086084E"/>
    <w:rsid w:val="00861A08"/>
    <w:rsid w:val="00861ED2"/>
    <w:rsid w:val="0086760D"/>
    <w:rsid w:val="00871B6F"/>
    <w:rsid w:val="00873BFD"/>
    <w:rsid w:val="00874AB9"/>
    <w:rsid w:val="00883DB3"/>
    <w:rsid w:val="0089291B"/>
    <w:rsid w:val="008960F6"/>
    <w:rsid w:val="008B12EF"/>
    <w:rsid w:val="008B142F"/>
    <w:rsid w:val="008B2E22"/>
    <w:rsid w:val="008C1D9A"/>
    <w:rsid w:val="008C2B50"/>
    <w:rsid w:val="008C4260"/>
    <w:rsid w:val="008C5815"/>
    <w:rsid w:val="008D4FA8"/>
    <w:rsid w:val="008E116A"/>
    <w:rsid w:val="008F263C"/>
    <w:rsid w:val="008F4A34"/>
    <w:rsid w:val="008F62C3"/>
    <w:rsid w:val="00900D95"/>
    <w:rsid w:val="00904F35"/>
    <w:rsid w:val="00905017"/>
    <w:rsid w:val="00912C59"/>
    <w:rsid w:val="009148D5"/>
    <w:rsid w:val="00914F36"/>
    <w:rsid w:val="00915C24"/>
    <w:rsid w:val="00921D0B"/>
    <w:rsid w:val="00923221"/>
    <w:rsid w:val="00923245"/>
    <w:rsid w:val="00924EB5"/>
    <w:rsid w:val="00924F79"/>
    <w:rsid w:val="00926184"/>
    <w:rsid w:val="00926F12"/>
    <w:rsid w:val="00927477"/>
    <w:rsid w:val="0093045E"/>
    <w:rsid w:val="00934401"/>
    <w:rsid w:val="00937D56"/>
    <w:rsid w:val="00954CA3"/>
    <w:rsid w:val="00960574"/>
    <w:rsid w:val="00970EDD"/>
    <w:rsid w:val="00970FFE"/>
    <w:rsid w:val="0097706B"/>
    <w:rsid w:val="00982604"/>
    <w:rsid w:val="00984E3C"/>
    <w:rsid w:val="00994F63"/>
    <w:rsid w:val="00995E68"/>
    <w:rsid w:val="009A1C51"/>
    <w:rsid w:val="009B18D3"/>
    <w:rsid w:val="009B2953"/>
    <w:rsid w:val="009B36EF"/>
    <w:rsid w:val="009B4184"/>
    <w:rsid w:val="009B6534"/>
    <w:rsid w:val="009C3CE6"/>
    <w:rsid w:val="009C67B7"/>
    <w:rsid w:val="009D0475"/>
    <w:rsid w:val="009D0EE8"/>
    <w:rsid w:val="009D1887"/>
    <w:rsid w:val="009D21DA"/>
    <w:rsid w:val="009D2251"/>
    <w:rsid w:val="009D291C"/>
    <w:rsid w:val="009D56D4"/>
    <w:rsid w:val="009D7793"/>
    <w:rsid w:val="009E110C"/>
    <w:rsid w:val="00A00842"/>
    <w:rsid w:val="00A00A17"/>
    <w:rsid w:val="00A0261C"/>
    <w:rsid w:val="00A033FF"/>
    <w:rsid w:val="00A04ED1"/>
    <w:rsid w:val="00A0586E"/>
    <w:rsid w:val="00A11FED"/>
    <w:rsid w:val="00A12725"/>
    <w:rsid w:val="00A14C21"/>
    <w:rsid w:val="00A214C9"/>
    <w:rsid w:val="00A228BA"/>
    <w:rsid w:val="00A27C45"/>
    <w:rsid w:val="00A34117"/>
    <w:rsid w:val="00A34C07"/>
    <w:rsid w:val="00A44651"/>
    <w:rsid w:val="00A45DA8"/>
    <w:rsid w:val="00A515C0"/>
    <w:rsid w:val="00A535F2"/>
    <w:rsid w:val="00A57C45"/>
    <w:rsid w:val="00A6227D"/>
    <w:rsid w:val="00A62D9B"/>
    <w:rsid w:val="00A66F50"/>
    <w:rsid w:val="00A67329"/>
    <w:rsid w:val="00A71E85"/>
    <w:rsid w:val="00A733AC"/>
    <w:rsid w:val="00A76213"/>
    <w:rsid w:val="00A7646E"/>
    <w:rsid w:val="00A76DA9"/>
    <w:rsid w:val="00A8033A"/>
    <w:rsid w:val="00A87100"/>
    <w:rsid w:val="00A90EEF"/>
    <w:rsid w:val="00A92AFE"/>
    <w:rsid w:val="00A96E6A"/>
    <w:rsid w:val="00AA3B6E"/>
    <w:rsid w:val="00AA3E1F"/>
    <w:rsid w:val="00AA53B6"/>
    <w:rsid w:val="00AB07FD"/>
    <w:rsid w:val="00AB2B76"/>
    <w:rsid w:val="00AB2DF8"/>
    <w:rsid w:val="00AB42C8"/>
    <w:rsid w:val="00AB5F18"/>
    <w:rsid w:val="00AB756B"/>
    <w:rsid w:val="00AB7BF7"/>
    <w:rsid w:val="00AC5FDC"/>
    <w:rsid w:val="00AC7CBB"/>
    <w:rsid w:val="00AD191C"/>
    <w:rsid w:val="00AE1E6E"/>
    <w:rsid w:val="00AE563D"/>
    <w:rsid w:val="00AE7BF0"/>
    <w:rsid w:val="00AF2805"/>
    <w:rsid w:val="00AF411E"/>
    <w:rsid w:val="00AF4AB2"/>
    <w:rsid w:val="00AF560E"/>
    <w:rsid w:val="00B00E9D"/>
    <w:rsid w:val="00B05782"/>
    <w:rsid w:val="00B0715C"/>
    <w:rsid w:val="00B11D07"/>
    <w:rsid w:val="00B14D90"/>
    <w:rsid w:val="00B1545D"/>
    <w:rsid w:val="00B1547A"/>
    <w:rsid w:val="00B21161"/>
    <w:rsid w:val="00B25306"/>
    <w:rsid w:val="00B25416"/>
    <w:rsid w:val="00B25C4E"/>
    <w:rsid w:val="00B26507"/>
    <w:rsid w:val="00B26BD3"/>
    <w:rsid w:val="00B311D2"/>
    <w:rsid w:val="00B31E08"/>
    <w:rsid w:val="00B33CAA"/>
    <w:rsid w:val="00B35E21"/>
    <w:rsid w:val="00B403F8"/>
    <w:rsid w:val="00B40F70"/>
    <w:rsid w:val="00B418CC"/>
    <w:rsid w:val="00B42104"/>
    <w:rsid w:val="00B435D8"/>
    <w:rsid w:val="00B44053"/>
    <w:rsid w:val="00B44F82"/>
    <w:rsid w:val="00B505D0"/>
    <w:rsid w:val="00B51999"/>
    <w:rsid w:val="00B51E6C"/>
    <w:rsid w:val="00B53420"/>
    <w:rsid w:val="00B53EFC"/>
    <w:rsid w:val="00B64D19"/>
    <w:rsid w:val="00B64EEA"/>
    <w:rsid w:val="00B65DB0"/>
    <w:rsid w:val="00B71CE6"/>
    <w:rsid w:val="00B74DB0"/>
    <w:rsid w:val="00B7635D"/>
    <w:rsid w:val="00B76E8D"/>
    <w:rsid w:val="00B85EDD"/>
    <w:rsid w:val="00B9043C"/>
    <w:rsid w:val="00B935DF"/>
    <w:rsid w:val="00B97E79"/>
    <w:rsid w:val="00B97FD4"/>
    <w:rsid w:val="00BA06CC"/>
    <w:rsid w:val="00BA0CBC"/>
    <w:rsid w:val="00BA5F12"/>
    <w:rsid w:val="00BA7955"/>
    <w:rsid w:val="00BA7ED1"/>
    <w:rsid w:val="00BB586A"/>
    <w:rsid w:val="00BB7BC4"/>
    <w:rsid w:val="00BC4DBB"/>
    <w:rsid w:val="00BC7BC3"/>
    <w:rsid w:val="00BD15CB"/>
    <w:rsid w:val="00BD2876"/>
    <w:rsid w:val="00BD2D6C"/>
    <w:rsid w:val="00BD47D4"/>
    <w:rsid w:val="00BD57D4"/>
    <w:rsid w:val="00BD5D2E"/>
    <w:rsid w:val="00BD7CFC"/>
    <w:rsid w:val="00BE318E"/>
    <w:rsid w:val="00BE79E6"/>
    <w:rsid w:val="00BF0535"/>
    <w:rsid w:val="00C0318E"/>
    <w:rsid w:val="00C07514"/>
    <w:rsid w:val="00C07AB0"/>
    <w:rsid w:val="00C156C1"/>
    <w:rsid w:val="00C15E49"/>
    <w:rsid w:val="00C16D30"/>
    <w:rsid w:val="00C2044E"/>
    <w:rsid w:val="00C20540"/>
    <w:rsid w:val="00C2220E"/>
    <w:rsid w:val="00C22595"/>
    <w:rsid w:val="00C22FEC"/>
    <w:rsid w:val="00C26CE6"/>
    <w:rsid w:val="00C3191E"/>
    <w:rsid w:val="00C32680"/>
    <w:rsid w:val="00C33AAE"/>
    <w:rsid w:val="00C36A60"/>
    <w:rsid w:val="00C40341"/>
    <w:rsid w:val="00C40571"/>
    <w:rsid w:val="00C420D3"/>
    <w:rsid w:val="00C45FF7"/>
    <w:rsid w:val="00C57E55"/>
    <w:rsid w:val="00C64309"/>
    <w:rsid w:val="00C64E8F"/>
    <w:rsid w:val="00C72D2D"/>
    <w:rsid w:val="00C747A5"/>
    <w:rsid w:val="00C819B4"/>
    <w:rsid w:val="00C84B71"/>
    <w:rsid w:val="00C9724F"/>
    <w:rsid w:val="00CA6F69"/>
    <w:rsid w:val="00CC0DDD"/>
    <w:rsid w:val="00CE1C26"/>
    <w:rsid w:val="00CE47EF"/>
    <w:rsid w:val="00CE61AD"/>
    <w:rsid w:val="00CE63B5"/>
    <w:rsid w:val="00CE6766"/>
    <w:rsid w:val="00CE6F8E"/>
    <w:rsid w:val="00CE7D01"/>
    <w:rsid w:val="00CF2458"/>
    <w:rsid w:val="00CF5ED3"/>
    <w:rsid w:val="00D07E33"/>
    <w:rsid w:val="00D10D78"/>
    <w:rsid w:val="00D113D4"/>
    <w:rsid w:val="00D13064"/>
    <w:rsid w:val="00D154A2"/>
    <w:rsid w:val="00D16D07"/>
    <w:rsid w:val="00D203BA"/>
    <w:rsid w:val="00D20B2F"/>
    <w:rsid w:val="00D2129E"/>
    <w:rsid w:val="00D22623"/>
    <w:rsid w:val="00D23A54"/>
    <w:rsid w:val="00D27D02"/>
    <w:rsid w:val="00D31224"/>
    <w:rsid w:val="00D332B6"/>
    <w:rsid w:val="00D353F6"/>
    <w:rsid w:val="00D402E7"/>
    <w:rsid w:val="00D40592"/>
    <w:rsid w:val="00D424A2"/>
    <w:rsid w:val="00D431D5"/>
    <w:rsid w:val="00D436B4"/>
    <w:rsid w:val="00D43716"/>
    <w:rsid w:val="00D43D9B"/>
    <w:rsid w:val="00D464D9"/>
    <w:rsid w:val="00D46A93"/>
    <w:rsid w:val="00D50B1B"/>
    <w:rsid w:val="00D50FAE"/>
    <w:rsid w:val="00D5127C"/>
    <w:rsid w:val="00D56154"/>
    <w:rsid w:val="00D57A93"/>
    <w:rsid w:val="00D60558"/>
    <w:rsid w:val="00D62820"/>
    <w:rsid w:val="00D62C81"/>
    <w:rsid w:val="00D63BE2"/>
    <w:rsid w:val="00D65402"/>
    <w:rsid w:val="00D66094"/>
    <w:rsid w:val="00D70725"/>
    <w:rsid w:val="00D721DA"/>
    <w:rsid w:val="00D721E8"/>
    <w:rsid w:val="00D73403"/>
    <w:rsid w:val="00D768D6"/>
    <w:rsid w:val="00D87796"/>
    <w:rsid w:val="00D91603"/>
    <w:rsid w:val="00DA447F"/>
    <w:rsid w:val="00DA6A8A"/>
    <w:rsid w:val="00DB350C"/>
    <w:rsid w:val="00DB5CBA"/>
    <w:rsid w:val="00DC2436"/>
    <w:rsid w:val="00DC4A73"/>
    <w:rsid w:val="00DC6EA8"/>
    <w:rsid w:val="00DD0E0A"/>
    <w:rsid w:val="00DD56A0"/>
    <w:rsid w:val="00DE2EE0"/>
    <w:rsid w:val="00DE635C"/>
    <w:rsid w:val="00E0683F"/>
    <w:rsid w:val="00E14624"/>
    <w:rsid w:val="00E23929"/>
    <w:rsid w:val="00E248D0"/>
    <w:rsid w:val="00E262A3"/>
    <w:rsid w:val="00E26FB2"/>
    <w:rsid w:val="00E3217A"/>
    <w:rsid w:val="00E32A76"/>
    <w:rsid w:val="00E3453F"/>
    <w:rsid w:val="00E34798"/>
    <w:rsid w:val="00E34A1A"/>
    <w:rsid w:val="00E474DE"/>
    <w:rsid w:val="00E51401"/>
    <w:rsid w:val="00E52155"/>
    <w:rsid w:val="00E5725D"/>
    <w:rsid w:val="00E71B24"/>
    <w:rsid w:val="00E71CD0"/>
    <w:rsid w:val="00E76C5F"/>
    <w:rsid w:val="00E76EC8"/>
    <w:rsid w:val="00E8204C"/>
    <w:rsid w:val="00E84B9B"/>
    <w:rsid w:val="00E86EC0"/>
    <w:rsid w:val="00E9011B"/>
    <w:rsid w:val="00E95113"/>
    <w:rsid w:val="00E95853"/>
    <w:rsid w:val="00E96DC5"/>
    <w:rsid w:val="00E97C15"/>
    <w:rsid w:val="00E97E26"/>
    <w:rsid w:val="00EA31CA"/>
    <w:rsid w:val="00EA3E3A"/>
    <w:rsid w:val="00EA574F"/>
    <w:rsid w:val="00EB0D1D"/>
    <w:rsid w:val="00EC1274"/>
    <w:rsid w:val="00EC301F"/>
    <w:rsid w:val="00EC3619"/>
    <w:rsid w:val="00EC4DC3"/>
    <w:rsid w:val="00ED0850"/>
    <w:rsid w:val="00ED2421"/>
    <w:rsid w:val="00ED29CB"/>
    <w:rsid w:val="00ED432F"/>
    <w:rsid w:val="00ED6219"/>
    <w:rsid w:val="00EE2CF4"/>
    <w:rsid w:val="00F00A42"/>
    <w:rsid w:val="00F03270"/>
    <w:rsid w:val="00F11812"/>
    <w:rsid w:val="00F167FC"/>
    <w:rsid w:val="00F202FA"/>
    <w:rsid w:val="00F24D27"/>
    <w:rsid w:val="00F251F6"/>
    <w:rsid w:val="00F27F33"/>
    <w:rsid w:val="00F31181"/>
    <w:rsid w:val="00F343BF"/>
    <w:rsid w:val="00F40CD0"/>
    <w:rsid w:val="00F432C8"/>
    <w:rsid w:val="00F434EB"/>
    <w:rsid w:val="00F4634A"/>
    <w:rsid w:val="00F53013"/>
    <w:rsid w:val="00F54B0B"/>
    <w:rsid w:val="00F55837"/>
    <w:rsid w:val="00F57F9B"/>
    <w:rsid w:val="00F7349D"/>
    <w:rsid w:val="00F73B28"/>
    <w:rsid w:val="00F75624"/>
    <w:rsid w:val="00F7562E"/>
    <w:rsid w:val="00F8040C"/>
    <w:rsid w:val="00F80811"/>
    <w:rsid w:val="00F81707"/>
    <w:rsid w:val="00F86834"/>
    <w:rsid w:val="00F86C62"/>
    <w:rsid w:val="00F94B19"/>
    <w:rsid w:val="00F94EE4"/>
    <w:rsid w:val="00FA0708"/>
    <w:rsid w:val="00FA2246"/>
    <w:rsid w:val="00FA43E7"/>
    <w:rsid w:val="00FA6606"/>
    <w:rsid w:val="00FA6FA2"/>
    <w:rsid w:val="00FB395D"/>
    <w:rsid w:val="00FB3A04"/>
    <w:rsid w:val="00FC2637"/>
    <w:rsid w:val="00FC4E66"/>
    <w:rsid w:val="00FC5E4E"/>
    <w:rsid w:val="00FC78B0"/>
    <w:rsid w:val="00FD16E6"/>
    <w:rsid w:val="00FD41E0"/>
    <w:rsid w:val="00FD6936"/>
    <w:rsid w:val="00FD7073"/>
    <w:rsid w:val="00FE26AC"/>
    <w:rsid w:val="00FE3B28"/>
    <w:rsid w:val="00FE3DFA"/>
    <w:rsid w:val="00FE641C"/>
    <w:rsid w:val="00FE648F"/>
    <w:rsid w:val="00FF44DE"/>
    <w:rsid w:val="00FF4F33"/>
    <w:rsid w:val="0E84907D"/>
    <w:rsid w:val="0F4DD4DB"/>
    <w:rsid w:val="190316A8"/>
    <w:rsid w:val="1F6CCA88"/>
    <w:rsid w:val="21011682"/>
    <w:rsid w:val="2B3596A7"/>
    <w:rsid w:val="2E04BEEB"/>
    <w:rsid w:val="336F8A2C"/>
    <w:rsid w:val="34449B9F"/>
    <w:rsid w:val="3A24E1B0"/>
    <w:rsid w:val="3ADFE9BB"/>
    <w:rsid w:val="4A1AE6BD"/>
    <w:rsid w:val="4E833206"/>
    <w:rsid w:val="4EFE55DD"/>
    <w:rsid w:val="5A4B3DB2"/>
    <w:rsid w:val="5B06E8A1"/>
    <w:rsid w:val="5F6DA4AD"/>
    <w:rsid w:val="60A72A11"/>
    <w:rsid w:val="6638C1C0"/>
    <w:rsid w:val="6940EC95"/>
    <w:rsid w:val="6F98E2A5"/>
    <w:rsid w:val="7D0BBF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EEF301"/>
  <w15:docId w15:val="{CBFFCBB1-8485-41BC-B058-454E740A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4A2"/>
    <w:rPr>
      <w:rFonts w:ascii="Verdana" w:eastAsia="Times New Roman" w:hAnsi="Verdana" w:cs="Times New Roman"/>
    </w:rPr>
  </w:style>
  <w:style w:type="paragraph" w:styleId="Heading1">
    <w:name w:val="heading 1"/>
    <w:basedOn w:val="Normal"/>
    <w:next w:val="Normal"/>
    <w:link w:val="Heading1Char"/>
    <w:qFormat/>
    <w:rsid w:val="00D424A2"/>
    <w:pPr>
      <w:keepNext/>
      <w:keepLines/>
      <w:spacing w:before="480"/>
      <w:outlineLvl w:val="0"/>
    </w:pPr>
    <w:rPr>
      <w:rFonts w:eastAsiaTheme="majorEastAsia" w:cstheme="majorBidi"/>
      <w:b/>
      <w:bCs/>
      <w:color w:val="4F87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4A2"/>
    <w:pPr>
      <w:tabs>
        <w:tab w:val="center" w:pos="4320"/>
        <w:tab w:val="right" w:pos="8640"/>
      </w:tabs>
    </w:pPr>
  </w:style>
  <w:style w:type="character" w:customStyle="1" w:styleId="HeaderChar">
    <w:name w:val="Header Char"/>
    <w:basedOn w:val="DefaultParagraphFont"/>
    <w:link w:val="Header"/>
    <w:uiPriority w:val="99"/>
    <w:rsid w:val="00673092"/>
    <w:rPr>
      <w:rFonts w:ascii="Verdana" w:eastAsia="Times New Roman" w:hAnsi="Verdana" w:cs="Times New Roman"/>
    </w:rPr>
  </w:style>
  <w:style w:type="paragraph" w:styleId="Footer">
    <w:name w:val="footer"/>
    <w:basedOn w:val="Normal"/>
    <w:link w:val="FooterChar"/>
    <w:uiPriority w:val="99"/>
    <w:rsid w:val="00D424A2"/>
    <w:pPr>
      <w:tabs>
        <w:tab w:val="center" w:pos="4320"/>
        <w:tab w:val="right" w:pos="8640"/>
      </w:tabs>
    </w:pPr>
  </w:style>
  <w:style w:type="character" w:customStyle="1" w:styleId="FooterChar">
    <w:name w:val="Footer Char"/>
    <w:basedOn w:val="DefaultParagraphFont"/>
    <w:link w:val="Footer"/>
    <w:uiPriority w:val="99"/>
    <w:rsid w:val="00673092"/>
    <w:rPr>
      <w:rFonts w:ascii="Verdana" w:eastAsia="Times New Roman" w:hAnsi="Verdana" w:cs="Times New Roman"/>
    </w:rPr>
  </w:style>
  <w:style w:type="paragraph" w:styleId="ListParagraph">
    <w:name w:val="List Paragraph"/>
    <w:basedOn w:val="Normal"/>
    <w:uiPriority w:val="34"/>
    <w:qFormat/>
    <w:rsid w:val="00673092"/>
    <w:pPr>
      <w:ind w:left="720"/>
      <w:contextualSpacing/>
    </w:pPr>
  </w:style>
  <w:style w:type="table" w:styleId="TableGrid">
    <w:name w:val="Table Grid"/>
    <w:basedOn w:val="TableNormal"/>
    <w:rsid w:val="00D424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424A2"/>
    <w:rPr>
      <w:color w:val="800080"/>
      <w:u w:val="single"/>
    </w:rPr>
  </w:style>
  <w:style w:type="character" w:customStyle="1" w:styleId="Heading1Char">
    <w:name w:val="Heading 1 Char"/>
    <w:basedOn w:val="DefaultParagraphFont"/>
    <w:link w:val="Heading1"/>
    <w:rsid w:val="00D424A2"/>
    <w:rPr>
      <w:rFonts w:ascii="Verdana" w:eastAsiaTheme="majorEastAsia" w:hAnsi="Verdana" w:cstheme="majorBidi"/>
      <w:b/>
      <w:bCs/>
      <w:color w:val="4F871E" w:themeColor="accent1" w:themeShade="BF"/>
      <w:sz w:val="28"/>
      <w:szCs w:val="28"/>
    </w:rPr>
  </w:style>
  <w:style w:type="paragraph" w:customStyle="1" w:styleId="NEPCStyle">
    <w:name w:val="NEPC Style"/>
    <w:basedOn w:val="Normal"/>
    <w:qFormat/>
    <w:rsid w:val="00D424A2"/>
    <w:pPr>
      <w:tabs>
        <w:tab w:val="left" w:pos="748"/>
        <w:tab w:val="decimal" w:pos="7667"/>
      </w:tabs>
    </w:pPr>
    <w:rPr>
      <w:szCs w:val="28"/>
    </w:rPr>
  </w:style>
  <w:style w:type="paragraph" w:styleId="NormalWeb">
    <w:name w:val="Normal (Web)"/>
    <w:basedOn w:val="Normal"/>
    <w:uiPriority w:val="99"/>
    <w:rsid w:val="00D424A2"/>
  </w:style>
  <w:style w:type="character" w:styleId="PageNumber">
    <w:name w:val="page number"/>
    <w:basedOn w:val="DefaultParagraphFont"/>
    <w:rsid w:val="00D424A2"/>
    <w:rPr>
      <w:rFonts w:ascii="Arial" w:hAnsi="Arial"/>
    </w:rPr>
  </w:style>
  <w:style w:type="character" w:styleId="Strong">
    <w:name w:val="Strong"/>
    <w:basedOn w:val="DefaultParagraphFont"/>
    <w:qFormat/>
    <w:rsid w:val="00D424A2"/>
    <w:rPr>
      <w:rFonts w:ascii="Verdana" w:hAnsi="Verdana"/>
      <w:b/>
      <w:bCs/>
    </w:rPr>
  </w:style>
  <w:style w:type="paragraph" w:styleId="Subtitle">
    <w:name w:val="Subtitle"/>
    <w:basedOn w:val="Normal"/>
    <w:next w:val="Normal"/>
    <w:link w:val="SubtitleChar"/>
    <w:qFormat/>
    <w:rsid w:val="00D424A2"/>
    <w:pPr>
      <w:numPr>
        <w:ilvl w:val="1"/>
      </w:numPr>
    </w:pPr>
    <w:rPr>
      <w:rFonts w:eastAsiaTheme="majorEastAsia" w:cstheme="majorBidi"/>
      <w:i/>
      <w:iCs/>
      <w:color w:val="6BB528" w:themeColor="accent1"/>
      <w:spacing w:val="15"/>
    </w:rPr>
  </w:style>
  <w:style w:type="character" w:customStyle="1" w:styleId="SubtitleChar">
    <w:name w:val="Subtitle Char"/>
    <w:basedOn w:val="DefaultParagraphFont"/>
    <w:link w:val="Subtitle"/>
    <w:rsid w:val="00D424A2"/>
    <w:rPr>
      <w:rFonts w:ascii="Verdana" w:eastAsiaTheme="majorEastAsia" w:hAnsi="Verdana" w:cstheme="majorBidi"/>
      <w:i/>
      <w:iCs/>
      <w:color w:val="6BB528" w:themeColor="accent1"/>
      <w:spacing w:val="15"/>
    </w:rPr>
  </w:style>
  <w:style w:type="paragraph" w:styleId="Title">
    <w:name w:val="Title"/>
    <w:basedOn w:val="Normal"/>
    <w:next w:val="Normal"/>
    <w:link w:val="TitleChar"/>
    <w:qFormat/>
    <w:rsid w:val="00D424A2"/>
    <w:pPr>
      <w:pBdr>
        <w:bottom w:val="single" w:sz="8" w:space="4" w:color="6BB528" w:themeColor="accent1"/>
      </w:pBdr>
      <w:spacing w:after="300"/>
      <w:contextualSpacing/>
    </w:pPr>
    <w:rPr>
      <w:rFonts w:eastAsiaTheme="majorEastAsia" w:cstheme="majorBidi"/>
      <w:color w:val="001747" w:themeColor="text2" w:themeShade="BF"/>
      <w:spacing w:val="5"/>
      <w:kern w:val="28"/>
      <w:sz w:val="52"/>
      <w:szCs w:val="52"/>
    </w:rPr>
  </w:style>
  <w:style w:type="character" w:customStyle="1" w:styleId="TitleChar">
    <w:name w:val="Title Char"/>
    <w:basedOn w:val="DefaultParagraphFont"/>
    <w:link w:val="Title"/>
    <w:rsid w:val="00D424A2"/>
    <w:rPr>
      <w:rFonts w:ascii="Verdana" w:eastAsiaTheme="majorEastAsia" w:hAnsi="Verdana" w:cstheme="majorBidi"/>
      <w:color w:val="001747" w:themeColor="text2" w:themeShade="BF"/>
      <w:spacing w:val="5"/>
      <w:kern w:val="28"/>
      <w:sz w:val="52"/>
      <w:szCs w:val="52"/>
    </w:rPr>
  </w:style>
  <w:style w:type="paragraph" w:styleId="TOC9">
    <w:name w:val="toc 9"/>
    <w:basedOn w:val="Normal"/>
    <w:next w:val="Normal"/>
    <w:autoRedefine/>
    <w:rsid w:val="00D424A2"/>
    <w:pPr>
      <w:ind w:left="1920"/>
    </w:pPr>
  </w:style>
  <w:style w:type="paragraph" w:styleId="BalloonText">
    <w:name w:val="Balloon Text"/>
    <w:basedOn w:val="Normal"/>
    <w:link w:val="BalloonTextChar"/>
    <w:rsid w:val="001142DB"/>
    <w:rPr>
      <w:rFonts w:ascii="Tahoma" w:hAnsi="Tahoma" w:cs="Tahoma"/>
      <w:sz w:val="16"/>
      <w:szCs w:val="16"/>
    </w:rPr>
  </w:style>
  <w:style w:type="character" w:customStyle="1" w:styleId="BalloonTextChar">
    <w:name w:val="Balloon Text Char"/>
    <w:basedOn w:val="DefaultParagraphFont"/>
    <w:link w:val="BalloonText"/>
    <w:rsid w:val="001142DB"/>
    <w:rPr>
      <w:rFonts w:ascii="Tahoma" w:eastAsia="Times New Roman" w:hAnsi="Tahoma" w:cs="Tahoma"/>
      <w:sz w:val="16"/>
      <w:szCs w:val="16"/>
    </w:rPr>
  </w:style>
  <w:style w:type="paragraph" w:customStyle="1" w:styleId="footerdate">
    <w:name w:val="*footer date"/>
    <w:basedOn w:val="Normal"/>
    <w:qFormat/>
    <w:rsid w:val="004647CE"/>
    <w:pPr>
      <w:spacing w:before="120"/>
      <w:jc w:val="right"/>
    </w:pPr>
    <w:rPr>
      <w:caps/>
      <w:color w:val="4D4E54" w:themeColor="text1"/>
      <w:sz w:val="18"/>
      <w:szCs w:val="22"/>
    </w:rPr>
  </w:style>
  <w:style w:type="paragraph" w:customStyle="1" w:styleId="footerpagenumber">
    <w:name w:val="*footer page number"/>
    <w:basedOn w:val="footerdate"/>
    <w:qFormat/>
    <w:rsid w:val="004647CE"/>
    <w:pPr>
      <w:jc w:val="center"/>
    </w:pPr>
  </w:style>
  <w:style w:type="character" w:customStyle="1" w:styleId="greytext">
    <w:name w:val="*grey text"/>
    <w:basedOn w:val="DefaultParagraphFont"/>
    <w:uiPriority w:val="1"/>
    <w:qFormat/>
    <w:rsid w:val="004647CE"/>
    <w:rPr>
      <w:rFonts w:ascii="Verdana" w:hAnsi="Verdana"/>
      <w:b w:val="0"/>
      <w:color w:val="4D4E54" w:themeColor="text1"/>
      <w:sz w:val="20"/>
    </w:rPr>
  </w:style>
  <w:style w:type="paragraph" w:customStyle="1" w:styleId="A">
    <w:name w:val="A"/>
    <w:basedOn w:val="Normal"/>
    <w:link w:val="AChar"/>
    <w:rsid w:val="005B13F3"/>
    <w:pPr>
      <w:tabs>
        <w:tab w:val="left" w:pos="540"/>
        <w:tab w:val="left" w:pos="6300"/>
        <w:tab w:val="left" w:pos="6660"/>
      </w:tabs>
      <w:ind w:right="14"/>
    </w:pPr>
    <w:rPr>
      <w:rFonts w:ascii="Helvetica" w:hAnsi="Helvetica"/>
      <w:b/>
      <w:caps/>
      <w:sz w:val="28"/>
      <w:szCs w:val="20"/>
    </w:rPr>
  </w:style>
  <w:style w:type="character" w:customStyle="1" w:styleId="AChar">
    <w:name w:val="A Char"/>
    <w:link w:val="A"/>
    <w:rsid w:val="005B13F3"/>
    <w:rPr>
      <w:rFonts w:ascii="Helvetica" w:eastAsia="Times New Roman" w:hAnsi="Helvetica" w:cs="Times New Roman"/>
      <w:b/>
      <w:caps/>
      <w:sz w:val="28"/>
      <w:szCs w:val="20"/>
    </w:rPr>
  </w:style>
  <w:style w:type="character" w:styleId="CommentReference">
    <w:name w:val="annotation reference"/>
    <w:basedOn w:val="DefaultParagraphFont"/>
    <w:uiPriority w:val="99"/>
    <w:semiHidden/>
    <w:unhideWhenUsed/>
    <w:rsid w:val="00F11812"/>
    <w:rPr>
      <w:sz w:val="16"/>
      <w:szCs w:val="16"/>
    </w:rPr>
  </w:style>
  <w:style w:type="paragraph" w:styleId="CommentText">
    <w:name w:val="annotation text"/>
    <w:basedOn w:val="Normal"/>
    <w:link w:val="CommentTextChar"/>
    <w:uiPriority w:val="99"/>
    <w:unhideWhenUsed/>
    <w:rsid w:val="00F11812"/>
    <w:rPr>
      <w:sz w:val="20"/>
      <w:szCs w:val="20"/>
    </w:rPr>
  </w:style>
  <w:style w:type="character" w:customStyle="1" w:styleId="CommentTextChar">
    <w:name w:val="Comment Text Char"/>
    <w:basedOn w:val="DefaultParagraphFont"/>
    <w:link w:val="CommentText"/>
    <w:uiPriority w:val="99"/>
    <w:rsid w:val="00F11812"/>
    <w:rPr>
      <w:rFonts w:ascii="Verdana" w:eastAsia="Times New Roman" w:hAnsi="Verdana" w:cs="Times New Roman"/>
      <w:sz w:val="20"/>
      <w:szCs w:val="20"/>
    </w:rPr>
  </w:style>
  <w:style w:type="paragraph" w:styleId="CommentSubject">
    <w:name w:val="annotation subject"/>
    <w:basedOn w:val="CommentText"/>
    <w:next w:val="CommentText"/>
    <w:link w:val="CommentSubjectChar"/>
    <w:semiHidden/>
    <w:unhideWhenUsed/>
    <w:rsid w:val="00F11812"/>
    <w:rPr>
      <w:b/>
      <w:bCs/>
    </w:rPr>
  </w:style>
  <w:style w:type="character" w:customStyle="1" w:styleId="CommentSubjectChar">
    <w:name w:val="Comment Subject Char"/>
    <w:basedOn w:val="CommentTextChar"/>
    <w:link w:val="CommentSubject"/>
    <w:semiHidden/>
    <w:rsid w:val="00F11812"/>
    <w:rPr>
      <w:rFonts w:ascii="Verdana" w:eastAsia="Times New Roman" w:hAnsi="Verdana" w:cs="Times New Roman"/>
      <w:b/>
      <w:bCs/>
      <w:sz w:val="20"/>
      <w:szCs w:val="20"/>
    </w:rPr>
  </w:style>
  <w:style w:type="paragraph" w:styleId="PlainText">
    <w:name w:val="Plain Text"/>
    <w:basedOn w:val="Normal"/>
    <w:link w:val="PlainTextChar"/>
    <w:uiPriority w:val="99"/>
    <w:unhideWhenUsed/>
    <w:rsid w:val="00197AC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197ACC"/>
    <w:rPr>
      <w:rFonts w:ascii="Calibri" w:hAnsi="Calibri" w:cs="Calibri"/>
      <w:sz w:val="22"/>
      <w:szCs w:val="22"/>
    </w:rPr>
  </w:style>
  <w:style w:type="paragraph" w:customStyle="1" w:styleId="Default">
    <w:name w:val="Default"/>
    <w:rsid w:val="00012823"/>
    <w:pPr>
      <w:autoSpaceDE w:val="0"/>
      <w:autoSpaceDN w:val="0"/>
      <w:adjustRightInd w:val="0"/>
    </w:pPr>
    <w:rPr>
      <w:rFonts w:ascii="Times New Roman" w:hAnsi="Times New Roman" w:cs="Times New Roman"/>
      <w:color w:val="000000"/>
    </w:rPr>
  </w:style>
  <w:style w:type="paragraph" w:styleId="Revision">
    <w:name w:val="Revision"/>
    <w:hidden/>
    <w:semiHidden/>
    <w:rsid w:val="00787937"/>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4770">
      <w:bodyDiv w:val="1"/>
      <w:marLeft w:val="0"/>
      <w:marRight w:val="0"/>
      <w:marTop w:val="0"/>
      <w:marBottom w:val="0"/>
      <w:divBdr>
        <w:top w:val="none" w:sz="0" w:space="0" w:color="auto"/>
        <w:left w:val="none" w:sz="0" w:space="0" w:color="auto"/>
        <w:bottom w:val="none" w:sz="0" w:space="0" w:color="auto"/>
        <w:right w:val="none" w:sz="0" w:space="0" w:color="auto"/>
      </w:divBdr>
    </w:div>
    <w:div w:id="692000472">
      <w:bodyDiv w:val="1"/>
      <w:marLeft w:val="0"/>
      <w:marRight w:val="0"/>
      <w:marTop w:val="0"/>
      <w:marBottom w:val="0"/>
      <w:divBdr>
        <w:top w:val="none" w:sz="0" w:space="0" w:color="auto"/>
        <w:left w:val="none" w:sz="0" w:space="0" w:color="auto"/>
        <w:bottom w:val="none" w:sz="0" w:space="0" w:color="auto"/>
        <w:right w:val="none" w:sz="0" w:space="0" w:color="auto"/>
      </w:divBdr>
    </w:div>
    <w:div w:id="862091919">
      <w:bodyDiv w:val="1"/>
      <w:marLeft w:val="0"/>
      <w:marRight w:val="0"/>
      <w:marTop w:val="0"/>
      <w:marBottom w:val="0"/>
      <w:divBdr>
        <w:top w:val="none" w:sz="0" w:space="0" w:color="auto"/>
        <w:left w:val="none" w:sz="0" w:space="0" w:color="auto"/>
        <w:bottom w:val="none" w:sz="0" w:space="0" w:color="auto"/>
        <w:right w:val="none" w:sz="0" w:space="0" w:color="auto"/>
      </w:divBdr>
    </w:div>
    <w:div w:id="1210146861">
      <w:bodyDiv w:val="1"/>
      <w:marLeft w:val="0"/>
      <w:marRight w:val="0"/>
      <w:marTop w:val="0"/>
      <w:marBottom w:val="0"/>
      <w:divBdr>
        <w:top w:val="none" w:sz="0" w:space="0" w:color="auto"/>
        <w:left w:val="none" w:sz="0" w:space="0" w:color="auto"/>
        <w:bottom w:val="none" w:sz="0" w:space="0" w:color="auto"/>
        <w:right w:val="none" w:sz="0" w:space="0" w:color="auto"/>
      </w:divBdr>
    </w:div>
    <w:div w:id="1425029313">
      <w:bodyDiv w:val="1"/>
      <w:marLeft w:val="0"/>
      <w:marRight w:val="0"/>
      <w:marTop w:val="0"/>
      <w:marBottom w:val="0"/>
      <w:divBdr>
        <w:top w:val="none" w:sz="0" w:space="0" w:color="auto"/>
        <w:left w:val="none" w:sz="0" w:space="0" w:color="auto"/>
        <w:bottom w:val="none" w:sz="0" w:space="0" w:color="auto"/>
        <w:right w:val="none" w:sz="0" w:space="0" w:color="auto"/>
      </w:divBdr>
    </w:div>
    <w:div w:id="1940867335">
      <w:bodyDiv w:val="1"/>
      <w:marLeft w:val="0"/>
      <w:marRight w:val="0"/>
      <w:marTop w:val="0"/>
      <w:marBottom w:val="0"/>
      <w:divBdr>
        <w:top w:val="none" w:sz="0" w:space="0" w:color="auto"/>
        <w:left w:val="none" w:sz="0" w:space="0" w:color="auto"/>
        <w:bottom w:val="none" w:sz="0" w:space="0" w:color="auto"/>
        <w:right w:val="none" w:sz="0" w:space="0" w:color="auto"/>
      </w:divBdr>
    </w:div>
    <w:div w:id="1979190327">
      <w:bodyDiv w:val="1"/>
      <w:marLeft w:val="0"/>
      <w:marRight w:val="0"/>
      <w:marTop w:val="0"/>
      <w:marBottom w:val="0"/>
      <w:divBdr>
        <w:top w:val="none" w:sz="0" w:space="0" w:color="auto"/>
        <w:left w:val="none" w:sz="0" w:space="0" w:color="auto"/>
        <w:bottom w:val="none" w:sz="0" w:space="0" w:color="auto"/>
        <w:right w:val="none" w:sz="0" w:space="0" w:color="auto"/>
      </w:divBdr>
    </w:div>
    <w:div w:id="1994792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NEPC 2018">
      <a:dk1>
        <a:srgbClr val="4D4E54"/>
      </a:dk1>
      <a:lt1>
        <a:srgbClr val="FFFFFF"/>
      </a:lt1>
      <a:dk2>
        <a:srgbClr val="002060"/>
      </a:dk2>
      <a:lt2>
        <a:srgbClr val="EEECE1"/>
      </a:lt2>
      <a:accent1>
        <a:srgbClr val="6BB528"/>
      </a:accent1>
      <a:accent2>
        <a:srgbClr val="C0E772"/>
      </a:accent2>
      <a:accent3>
        <a:srgbClr val="002060"/>
      </a:accent3>
      <a:accent4>
        <a:srgbClr val="A0BDC0"/>
      </a:accent4>
      <a:accent5>
        <a:srgbClr val="993300"/>
      </a:accent5>
      <a:accent6>
        <a:srgbClr val="B19268"/>
      </a:accent6>
      <a:hlink>
        <a:srgbClr val="6BB528"/>
      </a:hlink>
      <a:folHlink>
        <a:srgbClr val="6BB52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02F7EC9E8744EAAEE0ACCD7F842AC" ma:contentTypeVersion="18" ma:contentTypeDescription="Create a new document." ma:contentTypeScope="" ma:versionID="3e79c28740068c78a69dfc1769c04324">
  <xsd:schema xmlns:xsd="http://www.w3.org/2001/XMLSchema" xmlns:xs="http://www.w3.org/2001/XMLSchema" xmlns:p="http://schemas.microsoft.com/office/2006/metadata/properties" xmlns:ns2="265682cb-5913-4ab7-92f8-47a3fdcbad37" xmlns:ns3="a68b35e0-8e82-4bac-a427-a38f15f42f58" targetNamespace="http://schemas.microsoft.com/office/2006/metadata/properties" ma:root="true" ma:fieldsID="75256e6f4d8c5dcf0718b0b18ab54094" ns2:_="" ns3:_="">
    <xsd:import namespace="265682cb-5913-4ab7-92f8-47a3fdcbad37"/>
    <xsd:import namespace="a68b35e0-8e82-4bac-a427-a38f15f42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82cb-5913-4ab7-92f8-47a3fdcba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29f8ae5-f1d7-46e9-8f2f-24ddf45d32c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b35e0-8e82-4bac-a427-a38f15f42f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b79183-0dd8-4408-99a6-09accb5173fc}" ma:internalName="TaxCatchAll" ma:showField="CatchAllData" ma:web="a68b35e0-8e82-4bac-a427-a38f15f42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68b35e0-8e82-4bac-a427-a38f15f42f58" xsi:nil="true"/>
    <lcf76f155ced4ddcb4097134ff3c332f xmlns="265682cb-5913-4ab7-92f8-47a3fdcbad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98A02-905D-4BAD-A489-1B9B1F81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682cb-5913-4ab7-92f8-47a3fdcbad37"/>
    <ds:schemaRef ds:uri="a68b35e0-8e82-4bac-a427-a38f15f42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1C2BC-EE13-4E41-BFEF-C7E4EBA5F524}">
  <ds:schemaRefs>
    <ds:schemaRef ds:uri="http://schemas.microsoft.com/office/2006/metadata/properties"/>
    <ds:schemaRef ds:uri="a68b35e0-8e82-4bac-a427-a38f15f42f58"/>
    <ds:schemaRef ds:uri="265682cb-5913-4ab7-92f8-47a3fdcbad37"/>
    <ds:schemaRef ds:uri="http://schemas.microsoft.com/office/infopath/2007/PartnerControls"/>
  </ds:schemaRefs>
</ds:datastoreItem>
</file>

<file path=customXml/itemProps3.xml><?xml version="1.0" encoding="utf-8"?>
<ds:datastoreItem xmlns:ds="http://schemas.openxmlformats.org/officeDocument/2006/customXml" ds:itemID="{FE9E5B2C-8019-4C54-B05A-1F96B7687E06}">
  <ds:schemaRefs>
    <ds:schemaRef ds:uri="http://schemas.microsoft.com/sharepoint/v3/contenttype/forms"/>
  </ds:schemaRefs>
</ds:datastoreItem>
</file>

<file path=customXml/itemProps4.xml><?xml version="1.0" encoding="utf-8"?>
<ds:datastoreItem xmlns:ds="http://schemas.openxmlformats.org/officeDocument/2006/customXml" ds:itemID="{58880198-BE27-4C48-B404-22D59227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2613</Words>
  <Characters>14895</Characters>
  <Application>Microsoft Office Word</Application>
  <DocSecurity>0</DocSecurity>
  <Lines>124</Lines>
  <Paragraphs>34</Paragraphs>
  <ScaleCrop>false</ScaleCrop>
  <Company>Hill Holliday</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NEPC-Vertical-Template 2018</dc:title>
  <dc:creator>Allison Des Meules</dc:creator>
  <cp:lastModifiedBy>Heather Baumann</cp:lastModifiedBy>
  <cp:revision>3</cp:revision>
  <cp:lastPrinted>2019-10-25T17:15:00Z</cp:lastPrinted>
  <dcterms:created xsi:type="dcterms:W3CDTF">2025-07-28T12:31:00Z</dcterms:created>
  <dcterms:modified xsi:type="dcterms:W3CDTF">2025-08-05T20:38:00Z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0x0101008ED02F7EC9E8744EAAEE0ACCD7F842AC</vt:lpwstr>
  </property>
  <property fmtid="{D5CDD505-2E9C-101B-9397-08002B2CF9AE}" pid="3" name="MediaServiceImageTags">
    <vt:lpwstr/>
  </property>
</Properties>
</file>